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12" w:rsidRPr="003E4A12" w:rsidRDefault="003E4A12" w:rsidP="003E4A12">
      <w:pPr>
        <w:spacing w:after="0" w:line="240" w:lineRule="auto"/>
        <w:rPr>
          <w:rFonts w:ascii="Times New Roman" w:eastAsia="Calibri" w:hAnsi="Times New Roman" w:cs="Times New Roman"/>
          <w:sz w:val="28"/>
          <w:szCs w:val="28"/>
          <w:lang w:bidi="en-US"/>
        </w:rPr>
      </w:pPr>
      <w:r w:rsidRPr="003E4A12">
        <w:rPr>
          <w:rFonts w:ascii="Times New Roman" w:eastAsia="Calibri" w:hAnsi="Times New Roman" w:cs="Times New Roman"/>
          <w:b/>
          <w:sz w:val="28"/>
          <w:szCs w:val="28"/>
          <w:lang w:bidi="en-US"/>
        </w:rPr>
        <w:t>ОГЛАВЛЕНИЕ</w:t>
      </w:r>
    </w:p>
    <w:p w:rsidR="003E4A12" w:rsidRPr="003E4A12" w:rsidRDefault="003E4A12" w:rsidP="003E4A12">
      <w:pPr>
        <w:spacing w:after="0" w:line="240" w:lineRule="auto"/>
        <w:rPr>
          <w:rFonts w:ascii="Times New Roman" w:eastAsia="Calibri" w:hAnsi="Times New Roman" w:cs="Times New Roman"/>
          <w:sz w:val="28"/>
          <w:szCs w:val="28"/>
          <w:lang w:bidi="en-US"/>
        </w:rPr>
      </w:pPr>
    </w:p>
    <w:p w:rsidR="003E4A12" w:rsidRPr="003E4A12" w:rsidRDefault="003E4A12" w:rsidP="003E4A12">
      <w:pPr>
        <w:spacing w:after="0" w:line="240" w:lineRule="auto"/>
        <w:rPr>
          <w:rFonts w:ascii="Times New Roman" w:eastAsia="Calibri" w:hAnsi="Times New Roman" w:cs="Times New Roman"/>
          <w:sz w:val="28"/>
          <w:szCs w:val="28"/>
          <w:lang w:bidi="en-US"/>
        </w:rPr>
      </w:pPr>
      <w:r w:rsidRPr="003E4A12">
        <w:rPr>
          <w:rFonts w:ascii="Times New Roman" w:eastAsia="Calibri" w:hAnsi="Times New Roman" w:cs="Times New Roman"/>
          <w:b/>
          <w:bCs/>
          <w:sz w:val="28"/>
          <w:szCs w:val="28"/>
          <w:lang w:bidi="en-US"/>
        </w:rPr>
        <w:t>Глава 1.ПОЯСНИТ</w:t>
      </w:r>
      <w:r w:rsidR="000E43D0">
        <w:rPr>
          <w:rFonts w:ascii="Times New Roman" w:eastAsia="Calibri" w:hAnsi="Times New Roman" w:cs="Times New Roman"/>
          <w:b/>
          <w:bCs/>
          <w:sz w:val="28"/>
          <w:szCs w:val="28"/>
          <w:lang w:bidi="en-US"/>
        </w:rPr>
        <w:t>ЕЛЬНАЯ ЗАПИСКА……………………………………</w:t>
      </w:r>
      <w:r w:rsidR="00177066">
        <w:rPr>
          <w:rFonts w:ascii="Times New Roman" w:eastAsia="Calibri" w:hAnsi="Times New Roman" w:cs="Times New Roman"/>
          <w:b/>
          <w:bCs/>
          <w:sz w:val="28"/>
          <w:szCs w:val="28"/>
          <w:lang w:bidi="en-US"/>
        </w:rPr>
        <w:t>…</w:t>
      </w:r>
      <w:r w:rsidR="00B70B17">
        <w:rPr>
          <w:rFonts w:ascii="Times New Roman" w:eastAsia="Calibri" w:hAnsi="Times New Roman" w:cs="Times New Roman"/>
          <w:b/>
          <w:bCs/>
          <w:sz w:val="28"/>
          <w:szCs w:val="28"/>
          <w:lang w:bidi="en-US"/>
        </w:rPr>
        <w:t xml:space="preserve"> </w:t>
      </w:r>
      <w:r w:rsidR="00177066">
        <w:rPr>
          <w:rFonts w:ascii="Times New Roman" w:eastAsia="Calibri" w:hAnsi="Times New Roman" w:cs="Times New Roman"/>
          <w:b/>
          <w:bCs/>
          <w:sz w:val="28"/>
          <w:szCs w:val="28"/>
          <w:lang w:bidi="en-US"/>
        </w:rPr>
        <w:t xml:space="preserve">. </w:t>
      </w:r>
      <w:r w:rsidR="00B70B17" w:rsidRPr="00177066">
        <w:rPr>
          <w:rFonts w:ascii="Times New Roman" w:eastAsia="Calibri" w:hAnsi="Times New Roman" w:cs="Times New Roman"/>
          <w:bCs/>
          <w:sz w:val="28"/>
          <w:szCs w:val="28"/>
          <w:lang w:bidi="en-US"/>
        </w:rPr>
        <w:t>2</w:t>
      </w:r>
    </w:p>
    <w:p w:rsidR="003E4A12" w:rsidRPr="003E4A12" w:rsidRDefault="003E4A12" w:rsidP="003C216D">
      <w:pPr>
        <w:tabs>
          <w:tab w:val="left" w:pos="480"/>
        </w:tabs>
        <w:spacing w:after="0" w:line="240" w:lineRule="auto"/>
        <w:ind w:left="405"/>
        <w:outlineLvl w:val="6"/>
        <w:rPr>
          <w:rFonts w:ascii="Times New Roman" w:eastAsia="Calibri" w:hAnsi="Times New Roman" w:cs="Times New Roman"/>
          <w:bCs/>
          <w:sz w:val="28"/>
          <w:szCs w:val="28"/>
          <w:lang w:bidi="en-US"/>
        </w:rPr>
      </w:pPr>
    </w:p>
    <w:p w:rsidR="003E4A12" w:rsidRPr="003E4A12" w:rsidRDefault="003E4A12" w:rsidP="003E4A12">
      <w:pPr>
        <w:numPr>
          <w:ilvl w:val="1"/>
          <w:numId w:val="1"/>
        </w:numPr>
        <w:tabs>
          <w:tab w:val="left" w:pos="480"/>
        </w:tabs>
        <w:spacing w:after="0" w:line="240" w:lineRule="auto"/>
        <w:outlineLvl w:val="6"/>
        <w:rPr>
          <w:rFonts w:ascii="Times New Roman" w:eastAsia="Calibri" w:hAnsi="Times New Roman" w:cs="Times New Roman"/>
          <w:bCs/>
          <w:sz w:val="28"/>
          <w:szCs w:val="28"/>
          <w:lang w:bidi="en-US"/>
        </w:rPr>
      </w:pPr>
      <w:r w:rsidRPr="003E4A12">
        <w:rPr>
          <w:rFonts w:ascii="Times New Roman" w:eastAsia="Calibri" w:hAnsi="Times New Roman" w:cs="Times New Roman"/>
          <w:bCs/>
          <w:sz w:val="28"/>
          <w:szCs w:val="28"/>
          <w:lang w:bidi="en-US"/>
        </w:rPr>
        <w:t>Цель, задачи;</w:t>
      </w:r>
      <w:r w:rsidR="00B70B17">
        <w:rPr>
          <w:rFonts w:ascii="Times New Roman" w:eastAsia="Calibri" w:hAnsi="Times New Roman" w:cs="Times New Roman"/>
          <w:bCs/>
          <w:sz w:val="28"/>
          <w:szCs w:val="28"/>
          <w:lang w:bidi="en-US"/>
        </w:rPr>
        <w:t>…………………………………………………………………</w:t>
      </w:r>
      <w:r w:rsidR="00177066" w:rsidRPr="00177066">
        <w:rPr>
          <w:rFonts w:ascii="Times New Roman" w:eastAsia="Calibri" w:hAnsi="Times New Roman" w:cs="Times New Roman"/>
          <w:bCs/>
          <w:sz w:val="28"/>
          <w:szCs w:val="28"/>
          <w:lang w:bidi="en-US"/>
        </w:rPr>
        <w:t xml:space="preserve">…. </w:t>
      </w:r>
      <w:r w:rsidR="00177066">
        <w:rPr>
          <w:rFonts w:ascii="Times New Roman" w:eastAsia="Calibri" w:hAnsi="Times New Roman" w:cs="Times New Roman"/>
          <w:bCs/>
          <w:sz w:val="28"/>
          <w:szCs w:val="28"/>
          <w:lang w:bidi="en-US"/>
        </w:rPr>
        <w:t xml:space="preserve"> </w:t>
      </w:r>
      <w:r w:rsidR="00B70B17" w:rsidRPr="00152F65">
        <w:rPr>
          <w:rFonts w:ascii="Times New Roman" w:eastAsia="Calibri" w:hAnsi="Times New Roman" w:cs="Times New Roman"/>
          <w:bCs/>
          <w:sz w:val="28"/>
          <w:szCs w:val="28"/>
          <w:lang w:bidi="en-US"/>
        </w:rPr>
        <w:t>2</w:t>
      </w:r>
      <w:r w:rsidRPr="00152F65">
        <w:rPr>
          <w:rFonts w:ascii="Times New Roman" w:eastAsia="Calibri" w:hAnsi="Times New Roman" w:cs="Times New Roman"/>
          <w:bCs/>
          <w:sz w:val="28"/>
          <w:szCs w:val="28"/>
          <w:lang w:bidi="en-US"/>
        </w:rPr>
        <w:t xml:space="preserve"> </w:t>
      </w:r>
      <w:r w:rsidRPr="00B70B17">
        <w:rPr>
          <w:rFonts w:ascii="Times New Roman" w:eastAsia="Calibri" w:hAnsi="Times New Roman" w:cs="Times New Roman"/>
          <w:b/>
          <w:bCs/>
          <w:sz w:val="28"/>
          <w:szCs w:val="28"/>
          <w:lang w:bidi="en-US"/>
        </w:rPr>
        <w:t xml:space="preserve">                                                                                                                     </w:t>
      </w:r>
    </w:p>
    <w:p w:rsidR="003E4A12" w:rsidRPr="00B70B17" w:rsidRDefault="003E4A12" w:rsidP="00B70B17">
      <w:pPr>
        <w:pStyle w:val="a3"/>
        <w:numPr>
          <w:ilvl w:val="1"/>
          <w:numId w:val="1"/>
        </w:numPr>
        <w:spacing w:after="0" w:line="240" w:lineRule="auto"/>
        <w:outlineLvl w:val="6"/>
        <w:rPr>
          <w:rFonts w:ascii="Times New Roman" w:eastAsia="Calibri" w:hAnsi="Times New Roman" w:cs="Times New Roman"/>
          <w:bCs/>
          <w:sz w:val="28"/>
          <w:szCs w:val="28"/>
          <w:lang w:bidi="en-US"/>
        </w:rPr>
      </w:pPr>
      <w:r w:rsidRPr="00B70B17">
        <w:rPr>
          <w:rFonts w:ascii="Times New Roman" w:eastAsia="Calibri" w:hAnsi="Times New Roman" w:cs="Times New Roman"/>
          <w:bCs/>
          <w:sz w:val="28"/>
          <w:szCs w:val="28"/>
          <w:lang w:bidi="en-US"/>
        </w:rPr>
        <w:t>Ожидаемый результат;</w:t>
      </w:r>
      <w:r w:rsidR="00B70B17" w:rsidRPr="00B70B17">
        <w:rPr>
          <w:rFonts w:ascii="Times New Roman" w:eastAsia="Calibri" w:hAnsi="Times New Roman" w:cs="Times New Roman"/>
          <w:bCs/>
          <w:sz w:val="28"/>
          <w:szCs w:val="28"/>
          <w:lang w:bidi="en-US"/>
        </w:rPr>
        <w:t>……………………………………………………</w:t>
      </w:r>
      <w:r w:rsidR="00177066">
        <w:rPr>
          <w:rFonts w:ascii="Times New Roman" w:eastAsia="Calibri" w:hAnsi="Times New Roman" w:cs="Times New Roman"/>
          <w:bCs/>
          <w:sz w:val="28"/>
          <w:szCs w:val="28"/>
          <w:lang w:bidi="en-US"/>
        </w:rPr>
        <w:t xml:space="preserve">…. </w:t>
      </w:r>
      <w:r w:rsidR="00B70B17">
        <w:rPr>
          <w:rFonts w:ascii="Times New Roman" w:eastAsia="Calibri" w:hAnsi="Times New Roman" w:cs="Times New Roman"/>
          <w:bCs/>
          <w:sz w:val="28"/>
          <w:szCs w:val="28"/>
          <w:lang w:bidi="en-US"/>
        </w:rPr>
        <w:t xml:space="preserve"> 2</w:t>
      </w:r>
    </w:p>
    <w:p w:rsidR="00B70B17" w:rsidRPr="00B70B17" w:rsidRDefault="00B70B17" w:rsidP="00B70B17">
      <w:pPr>
        <w:shd w:val="clear" w:color="auto" w:fill="FFFFFF"/>
        <w:spacing w:after="0" w:line="240" w:lineRule="auto"/>
        <w:jc w:val="both"/>
        <w:rPr>
          <w:rFonts w:ascii="Times New Roman" w:eastAsia="Calibri" w:hAnsi="Times New Roman" w:cs="Times New Roman"/>
          <w:bCs/>
          <w:color w:val="000000"/>
          <w:spacing w:val="-5"/>
          <w:sz w:val="28"/>
          <w:szCs w:val="28"/>
          <w:lang w:bidi="en-US"/>
        </w:rPr>
      </w:pPr>
      <w:r w:rsidRPr="00B70B17">
        <w:rPr>
          <w:rFonts w:ascii="Times New Roman" w:eastAsia="Calibri" w:hAnsi="Times New Roman" w:cs="Times New Roman"/>
          <w:bCs/>
          <w:iCs/>
          <w:spacing w:val="-10"/>
          <w:sz w:val="28"/>
          <w:szCs w:val="28"/>
          <w:lang w:bidi="en-US"/>
        </w:rPr>
        <w:t>1.3.  Результаты реализации коррекционной программы</w:t>
      </w:r>
      <w:r>
        <w:rPr>
          <w:rFonts w:ascii="Times New Roman" w:eastAsia="Calibri" w:hAnsi="Times New Roman" w:cs="Times New Roman"/>
          <w:bCs/>
          <w:iCs/>
          <w:spacing w:val="-10"/>
          <w:sz w:val="28"/>
          <w:szCs w:val="28"/>
          <w:lang w:bidi="en-US"/>
        </w:rPr>
        <w:t>;…………………………</w:t>
      </w:r>
      <w:r w:rsidR="00177066">
        <w:rPr>
          <w:rFonts w:ascii="Times New Roman" w:eastAsia="Calibri" w:hAnsi="Times New Roman" w:cs="Times New Roman"/>
          <w:bCs/>
          <w:iCs/>
          <w:spacing w:val="-10"/>
          <w:sz w:val="28"/>
          <w:szCs w:val="28"/>
          <w:lang w:bidi="en-US"/>
        </w:rPr>
        <w:t>….</w:t>
      </w:r>
      <w:r w:rsidR="00152F65">
        <w:rPr>
          <w:rFonts w:ascii="Times New Roman" w:eastAsia="Calibri" w:hAnsi="Times New Roman" w:cs="Times New Roman"/>
          <w:bCs/>
          <w:iCs/>
          <w:spacing w:val="-10"/>
          <w:sz w:val="28"/>
          <w:szCs w:val="28"/>
          <w:lang w:bidi="en-US"/>
        </w:rPr>
        <w:t xml:space="preserve"> </w:t>
      </w:r>
      <w:r w:rsidR="00177066">
        <w:rPr>
          <w:rFonts w:ascii="Times New Roman" w:eastAsia="Calibri" w:hAnsi="Times New Roman" w:cs="Times New Roman"/>
          <w:bCs/>
          <w:iCs/>
          <w:spacing w:val="-10"/>
          <w:sz w:val="28"/>
          <w:szCs w:val="28"/>
          <w:lang w:bidi="en-US"/>
        </w:rPr>
        <w:t xml:space="preserve">.. </w:t>
      </w:r>
      <w:r>
        <w:rPr>
          <w:rFonts w:ascii="Times New Roman" w:eastAsia="Calibri" w:hAnsi="Times New Roman" w:cs="Times New Roman"/>
          <w:bCs/>
          <w:iCs/>
          <w:spacing w:val="-10"/>
          <w:sz w:val="28"/>
          <w:szCs w:val="28"/>
          <w:lang w:bidi="en-US"/>
        </w:rPr>
        <w:t>3</w:t>
      </w:r>
    </w:p>
    <w:p w:rsidR="003E4A12" w:rsidRDefault="003E4A12" w:rsidP="003E4A12">
      <w:pPr>
        <w:spacing w:after="0" w:line="240" w:lineRule="auto"/>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bidi="en-US"/>
        </w:rPr>
        <w:t>1.4. Принципы реализации</w:t>
      </w:r>
      <w:r w:rsidR="00B70B17">
        <w:rPr>
          <w:rFonts w:ascii="Times New Roman" w:eastAsia="Calibri" w:hAnsi="Times New Roman" w:cs="Times New Roman"/>
          <w:sz w:val="28"/>
          <w:szCs w:val="28"/>
          <w:lang w:bidi="en-US"/>
        </w:rPr>
        <w:t>………………………………………………………</w:t>
      </w:r>
      <w:r w:rsidR="00177066">
        <w:rPr>
          <w:rFonts w:ascii="Times New Roman" w:eastAsia="Calibri" w:hAnsi="Times New Roman" w:cs="Times New Roman"/>
          <w:sz w:val="28"/>
          <w:szCs w:val="28"/>
          <w:lang w:bidi="en-US"/>
        </w:rPr>
        <w:t>…</w:t>
      </w:r>
      <w:r w:rsidR="00152F65">
        <w:rPr>
          <w:rFonts w:ascii="Times New Roman" w:eastAsia="Calibri" w:hAnsi="Times New Roman" w:cs="Times New Roman"/>
          <w:sz w:val="28"/>
          <w:szCs w:val="28"/>
          <w:lang w:bidi="en-US"/>
        </w:rPr>
        <w:t xml:space="preserve">   </w:t>
      </w:r>
      <w:r w:rsidR="00B70B17">
        <w:rPr>
          <w:rFonts w:ascii="Times New Roman" w:eastAsia="Calibri" w:hAnsi="Times New Roman" w:cs="Times New Roman"/>
          <w:sz w:val="28"/>
          <w:szCs w:val="28"/>
          <w:lang w:bidi="en-US"/>
        </w:rPr>
        <w:t>4</w:t>
      </w:r>
    </w:p>
    <w:p w:rsidR="003C216D" w:rsidRPr="00221B77" w:rsidRDefault="003C216D" w:rsidP="00221B77">
      <w:pPr>
        <w:rPr>
          <w:rFonts w:ascii="Times New Roman" w:hAnsi="Times New Roman" w:cs="Times New Roman"/>
          <w:sz w:val="28"/>
          <w:szCs w:val="28"/>
        </w:rPr>
      </w:pPr>
      <w:r>
        <w:rPr>
          <w:rFonts w:ascii="Times New Roman" w:eastAsia="Calibri" w:hAnsi="Times New Roman" w:cs="Times New Roman"/>
          <w:sz w:val="28"/>
          <w:szCs w:val="28"/>
          <w:lang w:bidi="en-US"/>
        </w:rPr>
        <w:t>1.5.</w:t>
      </w:r>
      <w:r w:rsidRPr="003C216D">
        <w:rPr>
          <w:rFonts w:ascii="Times New Roman" w:hAnsi="Times New Roman" w:cs="Times New Roman"/>
          <w:sz w:val="28"/>
          <w:szCs w:val="28"/>
        </w:rPr>
        <w:t>Характеристика особенностей развития детей с задержкой психического развития.</w:t>
      </w:r>
      <w:r w:rsidRPr="003C216D">
        <w:rPr>
          <w:rFonts w:ascii="Times New Roman" w:hAnsi="Times New Roman" w:cs="Times New Roman"/>
          <w:b/>
          <w:sz w:val="28"/>
          <w:szCs w:val="28"/>
        </w:rPr>
        <w:t xml:space="preserve"> </w:t>
      </w:r>
      <w:r w:rsidR="00B70B17">
        <w:rPr>
          <w:rFonts w:ascii="Times New Roman" w:hAnsi="Times New Roman" w:cs="Times New Roman"/>
          <w:b/>
          <w:sz w:val="28"/>
          <w:szCs w:val="28"/>
        </w:rPr>
        <w:t>…………………………………………………………………………</w:t>
      </w:r>
      <w:r w:rsidR="00152F65">
        <w:rPr>
          <w:rFonts w:ascii="Times New Roman" w:hAnsi="Times New Roman" w:cs="Times New Roman"/>
          <w:b/>
          <w:sz w:val="28"/>
          <w:szCs w:val="28"/>
        </w:rPr>
        <w:t>...</w:t>
      </w:r>
      <w:r w:rsidR="00177066">
        <w:rPr>
          <w:rFonts w:ascii="Times New Roman" w:hAnsi="Times New Roman" w:cs="Times New Roman"/>
          <w:b/>
          <w:sz w:val="28"/>
          <w:szCs w:val="28"/>
        </w:rPr>
        <w:t>..</w:t>
      </w:r>
      <w:r w:rsidR="00152F65">
        <w:rPr>
          <w:rFonts w:ascii="Times New Roman" w:hAnsi="Times New Roman" w:cs="Times New Roman"/>
          <w:b/>
          <w:sz w:val="28"/>
          <w:szCs w:val="28"/>
        </w:rPr>
        <w:t xml:space="preserve"> </w:t>
      </w:r>
      <w:r w:rsidR="00B70B17">
        <w:rPr>
          <w:rFonts w:ascii="Times New Roman" w:hAnsi="Times New Roman" w:cs="Times New Roman"/>
          <w:b/>
          <w:sz w:val="28"/>
          <w:szCs w:val="28"/>
        </w:rPr>
        <w:t xml:space="preserve"> </w:t>
      </w:r>
      <w:r w:rsidR="00B70B17" w:rsidRPr="00152F65">
        <w:rPr>
          <w:rFonts w:ascii="Times New Roman" w:hAnsi="Times New Roman" w:cs="Times New Roman"/>
          <w:sz w:val="28"/>
          <w:szCs w:val="28"/>
        </w:rPr>
        <w:t>5</w:t>
      </w:r>
    </w:p>
    <w:p w:rsidR="003E4A12" w:rsidRPr="003E4A12" w:rsidRDefault="003E4A12" w:rsidP="003E4A12">
      <w:pPr>
        <w:spacing w:after="0" w:line="240" w:lineRule="auto"/>
        <w:outlineLvl w:val="6"/>
        <w:rPr>
          <w:rFonts w:ascii="Times New Roman" w:eastAsia="Calibri" w:hAnsi="Times New Roman" w:cs="Times New Roman"/>
          <w:b/>
          <w:bCs/>
          <w:sz w:val="28"/>
          <w:szCs w:val="28"/>
          <w:lang w:bidi="en-US"/>
        </w:rPr>
      </w:pPr>
      <w:r w:rsidRPr="003E4A12">
        <w:rPr>
          <w:rFonts w:ascii="Times New Roman" w:eastAsia="Calibri" w:hAnsi="Times New Roman" w:cs="Times New Roman"/>
          <w:b/>
          <w:bCs/>
          <w:sz w:val="28"/>
          <w:szCs w:val="28"/>
          <w:lang w:bidi="en-US"/>
        </w:rPr>
        <w:t xml:space="preserve">Глава 2. ЭТАПЫ </w:t>
      </w:r>
      <w:r w:rsidR="00B70B17">
        <w:rPr>
          <w:rFonts w:ascii="Times New Roman" w:eastAsia="Calibri" w:hAnsi="Times New Roman" w:cs="Times New Roman"/>
          <w:b/>
          <w:bCs/>
          <w:sz w:val="28"/>
          <w:szCs w:val="28"/>
          <w:lang w:bidi="en-US"/>
        </w:rPr>
        <w:t xml:space="preserve">РЕАЛИЗАЦИИ ПРОГРАММЫ. ……………………… . </w:t>
      </w:r>
      <w:r w:rsidR="00152F65">
        <w:rPr>
          <w:rFonts w:ascii="Times New Roman" w:eastAsia="Calibri" w:hAnsi="Times New Roman" w:cs="Times New Roman"/>
          <w:b/>
          <w:bCs/>
          <w:sz w:val="28"/>
          <w:szCs w:val="28"/>
          <w:lang w:bidi="en-US"/>
        </w:rPr>
        <w:t>..</w:t>
      </w:r>
      <w:r w:rsidR="00177066">
        <w:rPr>
          <w:rFonts w:ascii="Times New Roman" w:eastAsia="Calibri" w:hAnsi="Times New Roman" w:cs="Times New Roman"/>
          <w:b/>
          <w:bCs/>
          <w:sz w:val="28"/>
          <w:szCs w:val="28"/>
          <w:lang w:bidi="en-US"/>
        </w:rPr>
        <w:t xml:space="preserve">..  </w:t>
      </w:r>
      <w:r w:rsidR="00B70B17">
        <w:rPr>
          <w:rFonts w:ascii="Times New Roman" w:eastAsia="Calibri" w:hAnsi="Times New Roman" w:cs="Times New Roman"/>
          <w:b/>
          <w:bCs/>
          <w:sz w:val="28"/>
          <w:szCs w:val="28"/>
          <w:lang w:bidi="en-US"/>
        </w:rPr>
        <w:t>7</w:t>
      </w:r>
    </w:p>
    <w:p w:rsidR="00152F65" w:rsidRPr="003E4A12" w:rsidRDefault="00152F65" w:rsidP="00152F65">
      <w:pPr>
        <w:spacing w:after="0" w:line="240"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2.1</w:t>
      </w:r>
      <w:r w:rsidRPr="003E4A12">
        <w:rPr>
          <w:rFonts w:ascii="Times New Roman" w:eastAsia="Calibri" w:hAnsi="Times New Roman" w:cs="Times New Roman"/>
          <w:sz w:val="28"/>
          <w:szCs w:val="28"/>
          <w:lang w:bidi="en-US"/>
        </w:rPr>
        <w:t xml:space="preserve">. </w:t>
      </w:r>
      <w:r w:rsidRPr="00E755F5">
        <w:rPr>
          <w:rFonts w:ascii="Times New Roman" w:eastAsia="@Arial Unicode MS" w:hAnsi="Times New Roman" w:cs="Times New Roman"/>
          <w:bCs/>
          <w:sz w:val="28"/>
          <w:szCs w:val="28"/>
          <w:lang w:eastAsia="ru-RU"/>
        </w:rPr>
        <w:t>Этапы реализации программы</w:t>
      </w:r>
      <w:r>
        <w:rPr>
          <w:rFonts w:ascii="Times New Roman" w:eastAsia="@Arial Unicode MS" w:hAnsi="Times New Roman" w:cs="Times New Roman"/>
          <w:bCs/>
          <w:sz w:val="28"/>
          <w:szCs w:val="28"/>
          <w:lang w:eastAsia="ru-RU"/>
        </w:rPr>
        <w:t xml:space="preserve">;……………………………………………. </w:t>
      </w:r>
      <w:r w:rsidR="00177066">
        <w:rPr>
          <w:rFonts w:ascii="Times New Roman" w:eastAsia="@Arial Unicode MS" w:hAnsi="Times New Roman" w:cs="Times New Roman"/>
          <w:bCs/>
          <w:sz w:val="28"/>
          <w:szCs w:val="28"/>
          <w:lang w:eastAsia="ru-RU"/>
        </w:rPr>
        <w:t>….  7</w:t>
      </w:r>
    </w:p>
    <w:p w:rsidR="00152F65" w:rsidRPr="007D1542" w:rsidRDefault="00152F65" w:rsidP="00152F65">
      <w:pPr>
        <w:spacing w:after="0" w:line="240"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w:t>
      </w:r>
      <w:r w:rsidRPr="003E4A12">
        <w:rPr>
          <w:rFonts w:ascii="Times New Roman" w:eastAsia="Calibri" w:hAnsi="Times New Roman" w:cs="Times New Roman"/>
          <w:sz w:val="28"/>
          <w:szCs w:val="28"/>
          <w:lang w:bidi="en-US"/>
        </w:rPr>
        <w:t>.2.</w:t>
      </w:r>
      <w:r w:rsidRPr="00E755F5">
        <w:rPr>
          <w:rFonts w:ascii="Times New Roman" w:eastAsia="Calibri" w:hAnsi="Times New Roman" w:cs="Times New Roman"/>
          <w:sz w:val="28"/>
          <w:szCs w:val="28"/>
          <w:lang w:bidi="en-US"/>
        </w:rPr>
        <w:t>Основные положения, значимые для определения задач коррекционно-развивающей деятельности:</w:t>
      </w:r>
      <w:r>
        <w:rPr>
          <w:rFonts w:ascii="Times New Roman" w:eastAsia="Calibri" w:hAnsi="Times New Roman" w:cs="Times New Roman"/>
          <w:sz w:val="28"/>
          <w:szCs w:val="28"/>
          <w:lang w:bidi="en-US"/>
        </w:rPr>
        <w:t>………………………………………………………</w:t>
      </w:r>
      <w:r w:rsidR="00177066">
        <w:rPr>
          <w:rFonts w:ascii="Times New Roman" w:eastAsia="Calibri" w:hAnsi="Times New Roman" w:cs="Times New Roman"/>
          <w:sz w:val="28"/>
          <w:szCs w:val="28"/>
          <w:lang w:bidi="en-US"/>
        </w:rPr>
        <w:t xml:space="preserve">..  </w:t>
      </w:r>
      <w:r>
        <w:rPr>
          <w:rFonts w:ascii="Times New Roman" w:eastAsia="Calibri" w:hAnsi="Times New Roman" w:cs="Times New Roman"/>
          <w:sz w:val="28"/>
          <w:szCs w:val="28"/>
          <w:lang w:bidi="en-US"/>
        </w:rPr>
        <w:t>7</w:t>
      </w:r>
    </w:p>
    <w:p w:rsidR="003E4A12" w:rsidRPr="003E4A12" w:rsidRDefault="003E4A12" w:rsidP="003E4A12">
      <w:pPr>
        <w:spacing w:after="0" w:line="240" w:lineRule="auto"/>
        <w:outlineLvl w:val="6"/>
        <w:rPr>
          <w:rFonts w:ascii="Times New Roman" w:eastAsia="Calibri" w:hAnsi="Times New Roman" w:cs="Times New Roman"/>
          <w:b/>
          <w:bCs/>
          <w:sz w:val="28"/>
          <w:szCs w:val="28"/>
          <w:lang w:bidi="en-US"/>
        </w:rPr>
      </w:pPr>
    </w:p>
    <w:p w:rsidR="003E4A12" w:rsidRPr="003E4A12" w:rsidRDefault="003E4A12" w:rsidP="003E4A12">
      <w:pPr>
        <w:spacing w:after="0" w:line="240" w:lineRule="auto"/>
        <w:outlineLvl w:val="6"/>
        <w:rPr>
          <w:rFonts w:ascii="Times New Roman" w:eastAsia="Calibri" w:hAnsi="Times New Roman" w:cs="Times New Roman"/>
          <w:b/>
          <w:bCs/>
          <w:sz w:val="28"/>
          <w:szCs w:val="28"/>
          <w:lang w:bidi="en-US"/>
        </w:rPr>
      </w:pPr>
      <w:r w:rsidRPr="003E4A12">
        <w:rPr>
          <w:rFonts w:ascii="Times New Roman" w:eastAsia="Calibri" w:hAnsi="Times New Roman" w:cs="Times New Roman"/>
          <w:b/>
          <w:bCs/>
          <w:sz w:val="28"/>
          <w:szCs w:val="28"/>
          <w:lang w:bidi="en-US"/>
        </w:rPr>
        <w:t>Глава 3.НАПРАВЛЕНИЯ КОРРЕКЦИОННО - РАЗВИВАЮЩЕЙ</w:t>
      </w:r>
    </w:p>
    <w:p w:rsidR="003E4A12" w:rsidRPr="003E4A12" w:rsidRDefault="003E4A12" w:rsidP="003E4A12">
      <w:pPr>
        <w:spacing w:after="0" w:line="240" w:lineRule="auto"/>
        <w:outlineLvl w:val="6"/>
        <w:rPr>
          <w:rFonts w:ascii="Times New Roman" w:eastAsia="Calibri" w:hAnsi="Times New Roman" w:cs="Times New Roman"/>
          <w:b/>
          <w:bCs/>
          <w:sz w:val="28"/>
          <w:szCs w:val="28"/>
          <w:lang w:bidi="en-US"/>
        </w:rPr>
      </w:pPr>
      <w:r w:rsidRPr="003E4A12">
        <w:rPr>
          <w:rFonts w:ascii="Times New Roman" w:eastAsia="Calibri" w:hAnsi="Times New Roman" w:cs="Times New Roman"/>
          <w:b/>
          <w:bCs/>
          <w:sz w:val="28"/>
          <w:szCs w:val="28"/>
          <w:lang w:bidi="en-US"/>
        </w:rPr>
        <w:t>ДЕЯТЕЛЬНОС</w:t>
      </w:r>
      <w:r w:rsidR="00B70B17">
        <w:rPr>
          <w:rFonts w:ascii="Times New Roman" w:eastAsia="Calibri" w:hAnsi="Times New Roman" w:cs="Times New Roman"/>
          <w:b/>
          <w:bCs/>
          <w:sz w:val="28"/>
          <w:szCs w:val="28"/>
          <w:lang w:bidi="en-US"/>
        </w:rPr>
        <w:t>ТИ……………………………………………………………...</w:t>
      </w:r>
      <w:r w:rsidR="00152F65">
        <w:rPr>
          <w:rFonts w:ascii="Times New Roman" w:eastAsia="Calibri" w:hAnsi="Times New Roman" w:cs="Times New Roman"/>
          <w:b/>
          <w:bCs/>
          <w:sz w:val="28"/>
          <w:szCs w:val="28"/>
          <w:lang w:bidi="en-US"/>
        </w:rPr>
        <w:t>...</w:t>
      </w:r>
      <w:r w:rsidR="00177066">
        <w:rPr>
          <w:rFonts w:ascii="Times New Roman" w:eastAsia="Calibri" w:hAnsi="Times New Roman" w:cs="Times New Roman"/>
          <w:b/>
          <w:bCs/>
          <w:sz w:val="28"/>
          <w:szCs w:val="28"/>
          <w:lang w:bidi="en-US"/>
        </w:rPr>
        <w:t>..</w:t>
      </w:r>
      <w:r w:rsidR="00B70B17">
        <w:rPr>
          <w:rFonts w:ascii="Times New Roman" w:eastAsia="Calibri" w:hAnsi="Times New Roman" w:cs="Times New Roman"/>
          <w:b/>
          <w:bCs/>
          <w:sz w:val="28"/>
          <w:szCs w:val="28"/>
          <w:lang w:bidi="en-US"/>
        </w:rPr>
        <w:t xml:space="preserve">  </w:t>
      </w:r>
      <w:r w:rsidR="00B70B17" w:rsidRPr="00152F65">
        <w:rPr>
          <w:rFonts w:ascii="Times New Roman" w:eastAsia="Calibri" w:hAnsi="Times New Roman" w:cs="Times New Roman"/>
          <w:bCs/>
          <w:sz w:val="28"/>
          <w:szCs w:val="28"/>
          <w:lang w:bidi="en-US"/>
        </w:rPr>
        <w:t>8</w:t>
      </w:r>
    </w:p>
    <w:p w:rsidR="003E4A12" w:rsidRDefault="00152F65" w:rsidP="003E4A12">
      <w:pPr>
        <w:spacing w:after="0" w:line="240" w:lineRule="auto"/>
        <w:rPr>
          <w:rFonts w:ascii="Times New Roman" w:hAnsi="Times New Roman"/>
          <w:sz w:val="28"/>
          <w:szCs w:val="28"/>
        </w:rPr>
      </w:pPr>
      <w:r>
        <w:rPr>
          <w:rFonts w:ascii="Times New Roman" w:eastAsia="Calibri" w:hAnsi="Times New Roman" w:cs="Times New Roman"/>
          <w:sz w:val="28"/>
          <w:szCs w:val="28"/>
          <w:lang w:bidi="en-US"/>
        </w:rPr>
        <w:t>1</w:t>
      </w:r>
      <w:r w:rsidR="003E4A12" w:rsidRPr="003E4A12">
        <w:rPr>
          <w:rFonts w:ascii="Times New Roman" w:eastAsia="Calibri" w:hAnsi="Times New Roman" w:cs="Times New Roman"/>
          <w:sz w:val="28"/>
          <w:szCs w:val="28"/>
          <w:lang w:bidi="en-US"/>
        </w:rPr>
        <w:t xml:space="preserve">.3. </w:t>
      </w:r>
      <w:r w:rsidR="00E755F5" w:rsidRPr="00E755F5">
        <w:rPr>
          <w:rFonts w:ascii="Times New Roman" w:hAnsi="Times New Roman"/>
          <w:sz w:val="28"/>
          <w:szCs w:val="28"/>
        </w:rPr>
        <w:t>Направления коррекционно-развивающей деятельности</w:t>
      </w:r>
      <w:r>
        <w:rPr>
          <w:rFonts w:ascii="Times New Roman" w:hAnsi="Times New Roman"/>
          <w:sz w:val="28"/>
          <w:szCs w:val="28"/>
        </w:rPr>
        <w:t>…………………</w:t>
      </w:r>
    </w:p>
    <w:p w:rsidR="00992E4C" w:rsidRDefault="00992E4C" w:rsidP="003E4A12">
      <w:pPr>
        <w:spacing w:after="0" w:line="240" w:lineRule="auto"/>
        <w:rPr>
          <w:rFonts w:ascii="Times New Roman" w:hAnsi="Times New Roman"/>
          <w:sz w:val="28"/>
          <w:szCs w:val="28"/>
        </w:rPr>
      </w:pPr>
    </w:p>
    <w:p w:rsidR="00992E4C" w:rsidRPr="00E755F5" w:rsidRDefault="00992E4C" w:rsidP="003E4A12">
      <w:pPr>
        <w:spacing w:after="0" w:line="240" w:lineRule="auto"/>
        <w:rPr>
          <w:rFonts w:ascii="Times New Roman" w:hAnsi="Times New Roman"/>
          <w:sz w:val="28"/>
          <w:szCs w:val="28"/>
        </w:rPr>
      </w:pPr>
      <w:r>
        <w:rPr>
          <w:rFonts w:ascii="Times New Roman" w:eastAsia="Times New Roman" w:hAnsi="Times New Roman" w:cs="Times New Roman"/>
          <w:b/>
          <w:sz w:val="28"/>
          <w:szCs w:val="28"/>
          <w:lang w:eastAsia="ru-RU"/>
        </w:rPr>
        <w:t>Глава 4</w:t>
      </w:r>
      <w:r w:rsidRPr="003E4A12">
        <w:rPr>
          <w:rFonts w:ascii="Times New Roman" w:eastAsia="Times New Roman" w:hAnsi="Times New Roman" w:cs="Times New Roman"/>
          <w:b/>
          <w:sz w:val="28"/>
          <w:szCs w:val="28"/>
          <w:lang w:eastAsia="ru-RU"/>
        </w:rPr>
        <w:t>. ТРЕБОВАНИЯ К УСЛОВИЯМ  РЕАЛИЗАЦИИ ПРОГРАММЫ</w:t>
      </w:r>
      <w:r w:rsidR="00B70B17">
        <w:rPr>
          <w:rFonts w:ascii="Times New Roman" w:eastAsia="Times New Roman" w:hAnsi="Times New Roman" w:cs="Times New Roman"/>
          <w:b/>
          <w:sz w:val="28"/>
          <w:szCs w:val="28"/>
          <w:lang w:eastAsia="ru-RU"/>
        </w:rPr>
        <w:t>..</w:t>
      </w:r>
      <w:r w:rsidR="00B70B17" w:rsidRPr="00152F65">
        <w:rPr>
          <w:rFonts w:ascii="Times New Roman" w:eastAsia="Times New Roman" w:hAnsi="Times New Roman" w:cs="Times New Roman"/>
          <w:sz w:val="28"/>
          <w:szCs w:val="28"/>
          <w:lang w:eastAsia="ru-RU"/>
        </w:rPr>
        <w:t>13</w:t>
      </w:r>
    </w:p>
    <w:p w:rsidR="00E755F5" w:rsidRDefault="00FF7103" w:rsidP="00E755F5">
      <w:pPr>
        <w:spacing w:after="0" w:line="240" w:lineRule="auto"/>
        <w:rPr>
          <w:rFonts w:ascii="Times New Roman" w:hAnsi="Times New Roman" w:cs="Times New Roman"/>
          <w:sz w:val="28"/>
          <w:szCs w:val="28"/>
        </w:rPr>
      </w:pPr>
      <w:r>
        <w:rPr>
          <w:rFonts w:ascii="Times New Roman" w:eastAsia="Calibri" w:hAnsi="Times New Roman" w:cs="Times New Roman"/>
          <w:sz w:val="28"/>
          <w:szCs w:val="28"/>
          <w:lang w:bidi="en-US"/>
        </w:rPr>
        <w:t>4.1.</w:t>
      </w:r>
      <w:r w:rsidR="00E755F5" w:rsidRPr="00E755F5">
        <w:rPr>
          <w:rFonts w:ascii="Times New Roman" w:hAnsi="Times New Roman" w:cs="Times New Roman"/>
          <w:sz w:val="28"/>
          <w:szCs w:val="28"/>
        </w:rPr>
        <w:t xml:space="preserve">Материально – техническое содержание </w:t>
      </w:r>
      <w:r w:rsidR="00E755F5" w:rsidRPr="00E755F5">
        <w:rPr>
          <w:rFonts w:ascii="Times New Roman" w:eastAsia="Times New Roman" w:hAnsi="Times New Roman" w:cs="Times New Roman"/>
          <w:bCs/>
          <w:sz w:val="28"/>
          <w:szCs w:val="28"/>
          <w:lang w:eastAsia="ru-RU"/>
        </w:rPr>
        <w:t xml:space="preserve">коррекционно – развивающей </w:t>
      </w:r>
      <w:r w:rsidR="00992E4C">
        <w:rPr>
          <w:rFonts w:ascii="Times New Roman" w:hAnsi="Times New Roman" w:cs="Times New Roman"/>
          <w:sz w:val="28"/>
          <w:szCs w:val="28"/>
        </w:rPr>
        <w:t>п</w:t>
      </w:r>
      <w:r w:rsidR="00E755F5" w:rsidRPr="00E755F5">
        <w:rPr>
          <w:rFonts w:ascii="Times New Roman" w:hAnsi="Times New Roman" w:cs="Times New Roman"/>
          <w:sz w:val="28"/>
          <w:szCs w:val="28"/>
        </w:rPr>
        <w:t>рограммы</w:t>
      </w:r>
      <w:r w:rsidR="00B70B17">
        <w:rPr>
          <w:rFonts w:ascii="Times New Roman" w:hAnsi="Times New Roman" w:cs="Times New Roman"/>
          <w:sz w:val="28"/>
          <w:szCs w:val="28"/>
        </w:rPr>
        <w:t>…………………………………………………………………………... 13</w:t>
      </w:r>
    </w:p>
    <w:p w:rsidR="00287EC4" w:rsidRDefault="00287EC4" w:rsidP="00E755F5">
      <w:pPr>
        <w:spacing w:after="0" w:line="240" w:lineRule="auto"/>
        <w:rPr>
          <w:rFonts w:ascii="Times New Roman" w:hAnsi="Times New Roman" w:cs="Times New Roman"/>
          <w:sz w:val="28"/>
          <w:szCs w:val="28"/>
        </w:rPr>
      </w:pPr>
      <w:r>
        <w:rPr>
          <w:rFonts w:ascii="Times New Roman" w:hAnsi="Times New Roman" w:cs="Times New Roman"/>
          <w:sz w:val="28"/>
          <w:szCs w:val="28"/>
        </w:rPr>
        <w:t>4.2.Перечень специальных образовательных программ</w:t>
      </w:r>
      <w:r w:rsidR="00B70B17">
        <w:rPr>
          <w:rFonts w:ascii="Times New Roman" w:hAnsi="Times New Roman" w:cs="Times New Roman"/>
          <w:sz w:val="28"/>
          <w:szCs w:val="28"/>
        </w:rPr>
        <w:t>…………………………. 14</w:t>
      </w:r>
    </w:p>
    <w:p w:rsidR="00287EC4" w:rsidRDefault="00287EC4" w:rsidP="00E755F5">
      <w:pPr>
        <w:spacing w:after="0" w:line="240" w:lineRule="auto"/>
        <w:rPr>
          <w:rFonts w:ascii="Times New Roman" w:hAnsi="Times New Roman" w:cs="Times New Roman"/>
          <w:b/>
          <w:sz w:val="28"/>
          <w:szCs w:val="28"/>
        </w:rPr>
      </w:pPr>
      <w:r>
        <w:rPr>
          <w:rFonts w:ascii="Times New Roman" w:hAnsi="Times New Roman" w:cs="Times New Roman"/>
          <w:sz w:val="28"/>
          <w:szCs w:val="28"/>
        </w:rPr>
        <w:t>4.3. Организация развивающей предметно- пространственной среды</w:t>
      </w:r>
      <w:r w:rsidR="00B70B17">
        <w:rPr>
          <w:rFonts w:ascii="Times New Roman" w:hAnsi="Times New Roman" w:cs="Times New Roman"/>
          <w:sz w:val="28"/>
          <w:szCs w:val="28"/>
        </w:rPr>
        <w:t>…………. 14</w:t>
      </w:r>
    </w:p>
    <w:p w:rsidR="00E755F5" w:rsidRPr="00E755F5" w:rsidRDefault="00FF7103" w:rsidP="00E755F5">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Pr>
          <w:rFonts w:ascii="Times New Roman" w:eastAsia="Calibri" w:hAnsi="Times New Roman" w:cs="Times New Roman"/>
          <w:sz w:val="28"/>
          <w:szCs w:val="28"/>
          <w:lang w:bidi="en-US"/>
        </w:rPr>
        <w:t>4</w:t>
      </w:r>
      <w:r w:rsidR="003E4A12" w:rsidRPr="00E755F5">
        <w:rPr>
          <w:rFonts w:ascii="Times New Roman" w:eastAsia="Calibri" w:hAnsi="Times New Roman" w:cs="Times New Roman"/>
          <w:sz w:val="28"/>
          <w:szCs w:val="28"/>
          <w:lang w:bidi="en-US"/>
        </w:rPr>
        <w:t>.</w:t>
      </w:r>
      <w:r w:rsidR="00287EC4">
        <w:rPr>
          <w:rFonts w:ascii="Times New Roman" w:eastAsia="Calibri" w:hAnsi="Times New Roman" w:cs="Times New Roman"/>
          <w:sz w:val="28"/>
          <w:szCs w:val="28"/>
          <w:lang w:bidi="en-US"/>
        </w:rPr>
        <w:t>4</w:t>
      </w:r>
      <w:r>
        <w:rPr>
          <w:rFonts w:ascii="Times New Roman" w:eastAsia="Calibri" w:hAnsi="Times New Roman" w:cs="Times New Roman"/>
          <w:sz w:val="28"/>
          <w:szCs w:val="28"/>
          <w:lang w:bidi="en-US"/>
        </w:rPr>
        <w:t>.</w:t>
      </w:r>
      <w:r w:rsidR="00E755F5" w:rsidRPr="00E755F5">
        <w:rPr>
          <w:rFonts w:ascii="Times New Roman" w:eastAsia="Times New Roman" w:hAnsi="Times New Roman" w:cs="Times New Roman"/>
          <w:iCs/>
          <w:color w:val="000000"/>
          <w:sz w:val="28"/>
          <w:szCs w:val="28"/>
          <w:lang w:eastAsia="ru-RU"/>
        </w:rPr>
        <w:t>Психолого - педагогические условия</w:t>
      </w:r>
      <w:r w:rsidR="00E755F5">
        <w:rPr>
          <w:rFonts w:ascii="Times New Roman" w:eastAsia="Times New Roman" w:hAnsi="Times New Roman" w:cs="Times New Roman"/>
          <w:iCs/>
          <w:color w:val="000000"/>
          <w:sz w:val="28"/>
          <w:szCs w:val="28"/>
          <w:lang w:eastAsia="ru-RU"/>
        </w:rPr>
        <w:t>;</w:t>
      </w:r>
      <w:r w:rsidR="00177066">
        <w:rPr>
          <w:rFonts w:ascii="Times New Roman" w:eastAsia="Times New Roman" w:hAnsi="Times New Roman" w:cs="Times New Roman"/>
          <w:iCs/>
          <w:color w:val="000000"/>
          <w:sz w:val="28"/>
          <w:szCs w:val="28"/>
          <w:lang w:eastAsia="ru-RU"/>
        </w:rPr>
        <w:t>…………………………………………..</w:t>
      </w:r>
      <w:r w:rsidR="00B70B17">
        <w:rPr>
          <w:rFonts w:ascii="Times New Roman" w:eastAsia="Times New Roman" w:hAnsi="Times New Roman" w:cs="Times New Roman"/>
          <w:iCs/>
          <w:color w:val="000000"/>
          <w:sz w:val="28"/>
          <w:szCs w:val="28"/>
          <w:lang w:eastAsia="ru-RU"/>
        </w:rPr>
        <w:t>14</w:t>
      </w:r>
    </w:p>
    <w:p w:rsidR="00E755F5" w:rsidRDefault="00287EC4" w:rsidP="00FF7103">
      <w:pPr>
        <w:spacing w:after="0" w:line="240" w:lineRule="auto"/>
        <w:rPr>
          <w:rFonts w:ascii="Times New Roman" w:hAnsi="Times New Roman" w:cs="Times New Roman"/>
          <w:sz w:val="28"/>
          <w:szCs w:val="28"/>
        </w:rPr>
      </w:pPr>
      <w:r>
        <w:rPr>
          <w:rFonts w:ascii="Times New Roman" w:hAnsi="Times New Roman" w:cs="Times New Roman"/>
          <w:sz w:val="28"/>
          <w:szCs w:val="28"/>
        </w:rPr>
        <w:t>4.5</w:t>
      </w:r>
      <w:r w:rsidR="00FF7103">
        <w:rPr>
          <w:rFonts w:ascii="Times New Roman" w:hAnsi="Times New Roman" w:cs="Times New Roman"/>
          <w:sz w:val="28"/>
          <w:szCs w:val="28"/>
        </w:rPr>
        <w:t>.</w:t>
      </w:r>
      <w:r w:rsidR="00E755F5" w:rsidRPr="00E755F5">
        <w:rPr>
          <w:rFonts w:ascii="Times New Roman" w:hAnsi="Times New Roman" w:cs="Times New Roman"/>
          <w:sz w:val="28"/>
          <w:szCs w:val="28"/>
        </w:rPr>
        <w:t xml:space="preserve"> Ор</w:t>
      </w:r>
      <w:r w:rsidR="00E755F5">
        <w:rPr>
          <w:rFonts w:ascii="Times New Roman" w:hAnsi="Times New Roman" w:cs="Times New Roman"/>
          <w:sz w:val="28"/>
          <w:szCs w:val="28"/>
        </w:rPr>
        <w:t>ганизация деятельности логопеда;</w:t>
      </w:r>
      <w:r w:rsidR="00B70B17">
        <w:rPr>
          <w:rFonts w:ascii="Times New Roman" w:hAnsi="Times New Roman" w:cs="Times New Roman"/>
          <w:sz w:val="28"/>
          <w:szCs w:val="28"/>
        </w:rPr>
        <w:t>………………………………………… 14</w:t>
      </w:r>
    </w:p>
    <w:p w:rsidR="00221B77" w:rsidRPr="00E755F5" w:rsidRDefault="00221B77" w:rsidP="00FF7103">
      <w:pPr>
        <w:spacing w:after="0" w:line="240" w:lineRule="auto"/>
        <w:rPr>
          <w:rFonts w:ascii="Times New Roman" w:hAnsi="Times New Roman" w:cs="Times New Roman"/>
          <w:sz w:val="28"/>
          <w:szCs w:val="28"/>
        </w:rPr>
      </w:pPr>
    </w:p>
    <w:p w:rsidR="004A069F" w:rsidRPr="00FF7103" w:rsidRDefault="00FF7103" w:rsidP="00FF7103">
      <w:pPr>
        <w:shd w:val="clear" w:color="auto" w:fill="FFFFFF"/>
        <w:spacing w:after="0" w:line="240" w:lineRule="auto"/>
        <w:rPr>
          <w:rFonts w:ascii="Times New Roman" w:eastAsia="Times New Roman" w:hAnsi="Times New Roman" w:cs="Times New Roman"/>
          <w:b/>
          <w:bCs/>
          <w:iCs/>
          <w:color w:val="000000"/>
          <w:sz w:val="28"/>
          <w:szCs w:val="28"/>
          <w:lang w:eastAsia="ru-RU"/>
        </w:rPr>
      </w:pPr>
      <w:r w:rsidRPr="00FF7103">
        <w:rPr>
          <w:rFonts w:ascii="Times New Roman" w:eastAsia="Times New Roman" w:hAnsi="Times New Roman" w:cs="Times New Roman"/>
          <w:b/>
          <w:bCs/>
          <w:iCs/>
          <w:color w:val="000000"/>
          <w:sz w:val="28"/>
          <w:szCs w:val="28"/>
          <w:lang w:eastAsia="ru-RU"/>
        </w:rPr>
        <w:t>ГЛАВА 5.</w:t>
      </w:r>
      <w:r w:rsidR="000E43D0">
        <w:rPr>
          <w:rFonts w:ascii="Times New Roman" w:eastAsia="Times New Roman" w:hAnsi="Times New Roman" w:cs="Times New Roman"/>
          <w:b/>
          <w:bCs/>
          <w:iCs/>
          <w:color w:val="000000"/>
          <w:sz w:val="36"/>
          <w:szCs w:val="36"/>
          <w:lang w:eastAsia="ru-RU"/>
        </w:rPr>
        <w:t>ф</w:t>
      </w:r>
      <w:r w:rsidR="004A069F" w:rsidRPr="000E43D0">
        <w:rPr>
          <w:rFonts w:ascii="Times New Roman" w:eastAsia="Times New Roman" w:hAnsi="Times New Roman" w:cs="Times New Roman"/>
          <w:b/>
          <w:bCs/>
          <w:iCs/>
          <w:color w:val="000000"/>
          <w:sz w:val="36"/>
          <w:szCs w:val="36"/>
          <w:lang w:eastAsia="ru-RU"/>
        </w:rPr>
        <w:t>ормы и средства организации взаимодействия образовательной деятельности</w:t>
      </w:r>
      <w:r w:rsidR="0032117C">
        <w:rPr>
          <w:rFonts w:ascii="Times New Roman" w:eastAsia="Times New Roman" w:hAnsi="Times New Roman" w:cs="Times New Roman"/>
          <w:b/>
          <w:bCs/>
          <w:iCs/>
          <w:color w:val="000000"/>
          <w:sz w:val="36"/>
          <w:szCs w:val="36"/>
          <w:lang w:eastAsia="ru-RU"/>
        </w:rPr>
        <w:t>………………………………</w:t>
      </w:r>
      <w:r w:rsidR="00B70B17">
        <w:rPr>
          <w:rFonts w:ascii="Times New Roman" w:eastAsia="Times New Roman" w:hAnsi="Times New Roman" w:cs="Times New Roman"/>
          <w:b/>
          <w:bCs/>
          <w:iCs/>
          <w:color w:val="000000"/>
          <w:sz w:val="36"/>
          <w:szCs w:val="36"/>
          <w:lang w:eastAsia="ru-RU"/>
        </w:rPr>
        <w:t xml:space="preserve">. </w:t>
      </w:r>
      <w:r w:rsidR="00B70B17" w:rsidRPr="00177066">
        <w:rPr>
          <w:rFonts w:ascii="Times New Roman" w:eastAsia="Times New Roman" w:hAnsi="Times New Roman" w:cs="Times New Roman"/>
          <w:bCs/>
          <w:iCs/>
          <w:color w:val="000000"/>
          <w:sz w:val="28"/>
          <w:szCs w:val="28"/>
          <w:lang w:eastAsia="ru-RU"/>
        </w:rPr>
        <w:t>15</w:t>
      </w:r>
    </w:p>
    <w:p w:rsidR="00992E4C" w:rsidRPr="00992E4C" w:rsidRDefault="00FF7103" w:rsidP="00FF710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51.</w:t>
      </w:r>
      <w:r w:rsidR="00AA2818">
        <w:rPr>
          <w:rFonts w:ascii="Times New Roman" w:eastAsia="Times New Roman" w:hAnsi="Times New Roman" w:cs="Times New Roman"/>
          <w:iCs/>
          <w:color w:val="000000"/>
          <w:sz w:val="28"/>
          <w:szCs w:val="28"/>
          <w:lang w:eastAsia="ru-RU"/>
        </w:rPr>
        <w:t xml:space="preserve"> Воспитатели</w:t>
      </w:r>
      <w:r w:rsidR="00177066">
        <w:rPr>
          <w:rFonts w:ascii="Times New Roman" w:eastAsia="Times New Roman" w:hAnsi="Times New Roman" w:cs="Times New Roman"/>
          <w:iCs/>
          <w:color w:val="000000"/>
          <w:sz w:val="28"/>
          <w:szCs w:val="28"/>
          <w:lang w:eastAsia="ru-RU"/>
        </w:rPr>
        <w:t>………………………………………………………………………</w:t>
      </w:r>
      <w:r w:rsidR="00B70B17">
        <w:rPr>
          <w:rFonts w:ascii="Times New Roman" w:eastAsia="Times New Roman" w:hAnsi="Times New Roman" w:cs="Times New Roman"/>
          <w:iCs/>
          <w:color w:val="000000"/>
          <w:sz w:val="28"/>
          <w:szCs w:val="28"/>
          <w:lang w:eastAsia="ru-RU"/>
        </w:rPr>
        <w:t>15</w:t>
      </w:r>
    </w:p>
    <w:p w:rsidR="00992E4C" w:rsidRDefault="00FF7103" w:rsidP="00FF7103">
      <w:pPr>
        <w:shd w:val="clear" w:color="auto" w:fill="FFFFFF"/>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5.2.</w:t>
      </w:r>
      <w:r w:rsidR="00992E4C" w:rsidRPr="00992E4C">
        <w:rPr>
          <w:rFonts w:ascii="Times New Roman" w:eastAsia="Times New Roman" w:hAnsi="Times New Roman" w:cs="Times New Roman"/>
          <w:iCs/>
          <w:color w:val="000000"/>
          <w:sz w:val="28"/>
          <w:szCs w:val="28"/>
          <w:lang w:eastAsia="ru-RU"/>
        </w:rPr>
        <w:t>Музыкальное воспитание</w:t>
      </w:r>
      <w:r w:rsidR="00B70B17">
        <w:rPr>
          <w:rFonts w:ascii="Times New Roman" w:eastAsia="Times New Roman" w:hAnsi="Times New Roman" w:cs="Times New Roman"/>
          <w:iCs/>
          <w:color w:val="000000"/>
          <w:sz w:val="28"/>
          <w:szCs w:val="28"/>
          <w:lang w:eastAsia="ru-RU"/>
        </w:rPr>
        <w:t>………………………………………………………  15</w:t>
      </w:r>
    </w:p>
    <w:p w:rsidR="00992E4C" w:rsidRPr="00992E4C" w:rsidRDefault="00FF7103" w:rsidP="00FF710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5.</w:t>
      </w:r>
      <w:r w:rsidR="00AA2818">
        <w:rPr>
          <w:rFonts w:ascii="Times New Roman" w:eastAsia="Times New Roman" w:hAnsi="Times New Roman" w:cs="Times New Roman"/>
          <w:iCs/>
          <w:color w:val="000000"/>
          <w:sz w:val="28"/>
          <w:szCs w:val="28"/>
          <w:lang w:eastAsia="ru-RU"/>
        </w:rPr>
        <w:t>3</w:t>
      </w:r>
      <w:r w:rsidR="00992E4C">
        <w:rPr>
          <w:rFonts w:ascii="Times New Roman" w:eastAsia="Times New Roman" w:hAnsi="Times New Roman" w:cs="Times New Roman"/>
          <w:iCs/>
          <w:color w:val="000000"/>
          <w:sz w:val="28"/>
          <w:szCs w:val="28"/>
          <w:lang w:eastAsia="ru-RU"/>
        </w:rPr>
        <w:t>.</w:t>
      </w:r>
      <w:r w:rsidR="00992E4C" w:rsidRPr="00992E4C">
        <w:rPr>
          <w:rFonts w:ascii="Times New Roman" w:eastAsia="Times New Roman" w:hAnsi="Times New Roman" w:cs="Times New Roman"/>
          <w:iCs/>
          <w:color w:val="000000"/>
          <w:sz w:val="28"/>
          <w:szCs w:val="28"/>
          <w:lang w:eastAsia="ru-RU"/>
        </w:rPr>
        <w:t>Взаимодействие с родителями</w:t>
      </w:r>
      <w:r w:rsidR="00B70B17">
        <w:rPr>
          <w:rFonts w:ascii="Times New Roman" w:eastAsia="Times New Roman" w:hAnsi="Times New Roman" w:cs="Times New Roman"/>
          <w:iCs/>
          <w:color w:val="000000"/>
          <w:sz w:val="28"/>
          <w:szCs w:val="28"/>
          <w:lang w:eastAsia="ru-RU"/>
        </w:rPr>
        <w:t>…………………………………………………  16</w:t>
      </w:r>
    </w:p>
    <w:p w:rsidR="003E4A12" w:rsidRDefault="00FF7103" w:rsidP="00FF7103">
      <w:pPr>
        <w:spacing w:after="0"/>
        <w:rPr>
          <w:rFonts w:ascii="Times New Roman" w:eastAsia="@Arial Unicode MS" w:hAnsi="Times New Roman" w:cs="Times New Roman"/>
          <w:iCs/>
          <w:sz w:val="28"/>
          <w:szCs w:val="28"/>
          <w:lang w:bidi="en-US"/>
        </w:rPr>
      </w:pPr>
      <w:r>
        <w:rPr>
          <w:rFonts w:ascii="Times New Roman" w:eastAsia="@Arial Unicode MS" w:hAnsi="Times New Roman" w:cs="Times New Roman"/>
          <w:sz w:val="28"/>
          <w:szCs w:val="28"/>
          <w:lang w:bidi="en-US"/>
        </w:rPr>
        <w:t>5.</w:t>
      </w:r>
      <w:r w:rsidR="00AA2818">
        <w:rPr>
          <w:rFonts w:ascii="Times New Roman" w:eastAsia="@Arial Unicode MS" w:hAnsi="Times New Roman" w:cs="Times New Roman"/>
          <w:sz w:val="28"/>
          <w:szCs w:val="28"/>
          <w:lang w:bidi="en-US"/>
        </w:rPr>
        <w:t>4</w:t>
      </w:r>
      <w:r w:rsidR="00992E4C">
        <w:rPr>
          <w:rFonts w:ascii="Times New Roman" w:eastAsia="@Arial Unicode MS" w:hAnsi="Times New Roman" w:cs="Times New Roman"/>
          <w:sz w:val="28"/>
          <w:szCs w:val="28"/>
          <w:lang w:bidi="en-US"/>
        </w:rPr>
        <w:t>.</w:t>
      </w:r>
      <w:r w:rsidR="004A069F" w:rsidRPr="004A069F">
        <w:rPr>
          <w:rFonts w:ascii="Times New Roman" w:eastAsia="@Arial Unicode MS" w:hAnsi="Times New Roman" w:cs="Times New Roman"/>
          <w:sz w:val="28"/>
          <w:szCs w:val="28"/>
          <w:lang w:bidi="en-US"/>
        </w:rPr>
        <w:t>К</w:t>
      </w:r>
      <w:r w:rsidR="004A069F" w:rsidRPr="004A069F">
        <w:rPr>
          <w:rFonts w:ascii="Times New Roman" w:eastAsia="@Arial Unicode MS" w:hAnsi="Times New Roman" w:cs="Times New Roman"/>
          <w:iCs/>
          <w:sz w:val="28"/>
          <w:szCs w:val="28"/>
          <w:lang w:bidi="en-US"/>
        </w:rPr>
        <w:t>онсультативная работа</w:t>
      </w:r>
      <w:r w:rsidR="00B70B17">
        <w:rPr>
          <w:rFonts w:ascii="Times New Roman" w:eastAsia="@Arial Unicode MS" w:hAnsi="Times New Roman" w:cs="Times New Roman"/>
          <w:iCs/>
          <w:sz w:val="28"/>
          <w:szCs w:val="28"/>
          <w:lang w:bidi="en-US"/>
        </w:rPr>
        <w:t>………………………………………………………..  16</w:t>
      </w:r>
    </w:p>
    <w:p w:rsidR="004A069F" w:rsidRPr="004A069F" w:rsidRDefault="0032117C" w:rsidP="00FF7103">
      <w:pPr>
        <w:spacing w:after="0"/>
        <w:rPr>
          <w:rFonts w:ascii="Times New Roman" w:hAnsi="Times New Roman" w:cs="Times New Roman"/>
          <w:sz w:val="28"/>
          <w:szCs w:val="28"/>
        </w:rPr>
      </w:pPr>
      <w:r>
        <w:rPr>
          <w:rFonts w:ascii="Times New Roman" w:eastAsia="@Arial Unicode MS" w:hAnsi="Times New Roman" w:cs="Times New Roman"/>
          <w:sz w:val="28"/>
          <w:szCs w:val="28"/>
          <w:lang w:bidi="en-US"/>
        </w:rPr>
        <w:t>5.5</w:t>
      </w:r>
      <w:r w:rsidR="00FF7103">
        <w:rPr>
          <w:rFonts w:ascii="Times New Roman" w:eastAsia="@Arial Unicode MS" w:hAnsi="Times New Roman" w:cs="Times New Roman"/>
          <w:sz w:val="28"/>
          <w:szCs w:val="28"/>
          <w:lang w:bidi="en-US"/>
        </w:rPr>
        <w:t>.</w:t>
      </w:r>
      <w:r w:rsidR="004A069F" w:rsidRPr="004A069F">
        <w:rPr>
          <w:rFonts w:ascii="Times New Roman" w:eastAsia="@Arial Unicode MS" w:hAnsi="Times New Roman" w:cs="Times New Roman"/>
          <w:sz w:val="28"/>
          <w:szCs w:val="28"/>
          <w:lang w:bidi="en-US"/>
        </w:rPr>
        <w:t>И</w:t>
      </w:r>
      <w:r w:rsidR="004A069F" w:rsidRPr="004A069F">
        <w:rPr>
          <w:rFonts w:ascii="Times New Roman" w:eastAsia="@Arial Unicode MS" w:hAnsi="Times New Roman" w:cs="Times New Roman"/>
          <w:iCs/>
          <w:sz w:val="28"/>
          <w:szCs w:val="28"/>
          <w:lang w:bidi="en-US"/>
        </w:rPr>
        <w:t>нформационно-просветительская работа</w:t>
      </w:r>
      <w:r w:rsidR="00B70B17">
        <w:rPr>
          <w:rFonts w:ascii="Times New Roman" w:eastAsia="@Arial Unicode MS" w:hAnsi="Times New Roman" w:cs="Times New Roman"/>
          <w:iCs/>
          <w:sz w:val="28"/>
          <w:szCs w:val="28"/>
          <w:lang w:bidi="en-US"/>
        </w:rPr>
        <w:t>……………………………………</w:t>
      </w:r>
      <w:r w:rsidR="00152F65">
        <w:rPr>
          <w:rFonts w:ascii="Times New Roman" w:eastAsia="@Arial Unicode MS" w:hAnsi="Times New Roman" w:cs="Times New Roman"/>
          <w:iCs/>
          <w:sz w:val="28"/>
          <w:szCs w:val="28"/>
          <w:lang w:bidi="en-US"/>
        </w:rPr>
        <w:t xml:space="preserve">  17</w:t>
      </w:r>
    </w:p>
    <w:p w:rsidR="003E4A12" w:rsidRPr="004A069F" w:rsidRDefault="0032117C" w:rsidP="00FF7103">
      <w:pPr>
        <w:spacing w:after="0" w:line="240" w:lineRule="auto"/>
        <w:rPr>
          <w:rFonts w:ascii="Times New Roman" w:eastAsia="Times New Roman" w:hAnsi="Times New Roman" w:cs="Times New Roman"/>
          <w:bCs/>
          <w:sz w:val="28"/>
          <w:szCs w:val="28"/>
          <w:lang w:eastAsia="ru-RU"/>
        </w:rPr>
      </w:pPr>
      <w:r>
        <w:rPr>
          <w:rFonts w:ascii="Times New Roman" w:eastAsia="Calibri" w:hAnsi="Times New Roman" w:cs="Times New Roman"/>
          <w:iCs/>
          <w:sz w:val="28"/>
          <w:szCs w:val="28"/>
          <w:lang w:bidi="en-US"/>
        </w:rPr>
        <w:t>5.6</w:t>
      </w:r>
      <w:r w:rsidR="00FF7103">
        <w:rPr>
          <w:rFonts w:ascii="Times New Roman" w:eastAsia="Calibri" w:hAnsi="Times New Roman" w:cs="Times New Roman"/>
          <w:iCs/>
          <w:sz w:val="28"/>
          <w:szCs w:val="28"/>
          <w:lang w:bidi="en-US"/>
        </w:rPr>
        <w:t>.</w:t>
      </w:r>
      <w:r w:rsidR="004A069F" w:rsidRPr="004A069F">
        <w:rPr>
          <w:rFonts w:ascii="Times New Roman" w:eastAsia="Calibri" w:hAnsi="Times New Roman" w:cs="Times New Roman"/>
          <w:iCs/>
          <w:sz w:val="28"/>
          <w:szCs w:val="28"/>
          <w:lang w:bidi="en-US"/>
        </w:rPr>
        <w:t>Оздоровительно–профилактическая работа</w:t>
      </w:r>
      <w:r w:rsidR="00152F65">
        <w:rPr>
          <w:rFonts w:ascii="Times New Roman" w:eastAsia="Calibri" w:hAnsi="Times New Roman" w:cs="Times New Roman"/>
          <w:iCs/>
          <w:sz w:val="28"/>
          <w:szCs w:val="28"/>
          <w:lang w:bidi="en-US"/>
        </w:rPr>
        <w:t>…………………………………..  18</w:t>
      </w:r>
    </w:p>
    <w:p w:rsidR="003E4A12" w:rsidRPr="003E4A12" w:rsidRDefault="003E4A12" w:rsidP="00FF7103">
      <w:pPr>
        <w:spacing w:after="0" w:line="240" w:lineRule="auto"/>
        <w:rPr>
          <w:rFonts w:ascii="Times New Roman" w:eastAsia="Times New Roman" w:hAnsi="Times New Roman" w:cs="Times New Roman"/>
          <w:b/>
          <w:sz w:val="28"/>
          <w:szCs w:val="28"/>
          <w:lang w:eastAsia="ru-RU"/>
        </w:rPr>
      </w:pPr>
    </w:p>
    <w:p w:rsidR="003E4A12" w:rsidRPr="00177066" w:rsidRDefault="00FF7103" w:rsidP="003E4A12">
      <w:pPr>
        <w:spacing w:after="0" w:line="240" w:lineRule="auto"/>
        <w:rPr>
          <w:rFonts w:ascii="Times New Roman" w:eastAsia="Times New Roman" w:hAnsi="Times New Roman" w:cs="Times New Roman"/>
          <w:b/>
          <w:sz w:val="28"/>
          <w:szCs w:val="28"/>
          <w:lang w:eastAsia="ru-RU"/>
        </w:rPr>
      </w:pPr>
      <w:r w:rsidRPr="0032117C">
        <w:rPr>
          <w:rFonts w:ascii="Times New Roman" w:eastAsia="Calibri" w:hAnsi="Times New Roman" w:cs="Times New Roman"/>
          <w:b/>
          <w:sz w:val="36"/>
          <w:szCs w:val="36"/>
          <w:lang w:bidi="en-US"/>
        </w:rPr>
        <w:t>Список используемой литерату</w:t>
      </w:r>
      <w:r w:rsidR="00C81036" w:rsidRPr="0032117C">
        <w:rPr>
          <w:rFonts w:ascii="Times New Roman" w:eastAsia="Calibri" w:hAnsi="Times New Roman" w:cs="Times New Roman"/>
          <w:b/>
          <w:sz w:val="36"/>
          <w:szCs w:val="36"/>
          <w:lang w:bidi="en-US"/>
        </w:rPr>
        <w:t>ры</w:t>
      </w:r>
      <w:r w:rsidR="0032117C">
        <w:rPr>
          <w:rFonts w:ascii="Times New Roman" w:eastAsia="Calibri" w:hAnsi="Times New Roman" w:cs="Times New Roman"/>
          <w:b/>
          <w:sz w:val="36"/>
          <w:szCs w:val="36"/>
          <w:lang w:bidi="en-US"/>
        </w:rPr>
        <w:t>…………………………</w:t>
      </w:r>
      <w:r w:rsidR="00177066">
        <w:rPr>
          <w:rFonts w:ascii="Times New Roman" w:eastAsia="Calibri" w:hAnsi="Times New Roman" w:cs="Times New Roman"/>
          <w:b/>
          <w:sz w:val="36"/>
          <w:szCs w:val="36"/>
          <w:lang w:bidi="en-US"/>
        </w:rPr>
        <w:t>…</w:t>
      </w:r>
      <w:r w:rsidR="00152F65" w:rsidRPr="00177066">
        <w:rPr>
          <w:rFonts w:ascii="Times New Roman" w:eastAsia="Calibri" w:hAnsi="Times New Roman" w:cs="Times New Roman"/>
          <w:sz w:val="28"/>
          <w:szCs w:val="28"/>
          <w:lang w:bidi="en-US"/>
        </w:rPr>
        <w:t>19</w:t>
      </w:r>
    </w:p>
    <w:p w:rsidR="003E4A12" w:rsidRDefault="003E4A12">
      <w:pPr>
        <w:rPr>
          <w:rFonts w:ascii="Times New Roman" w:hAnsi="Times New Roman" w:cs="Times New Roman"/>
          <w:sz w:val="28"/>
          <w:szCs w:val="28"/>
        </w:rPr>
      </w:pPr>
    </w:p>
    <w:p w:rsidR="000E43D0" w:rsidRDefault="000E43D0" w:rsidP="003E4A12">
      <w:pPr>
        <w:spacing w:after="0" w:line="240" w:lineRule="auto"/>
        <w:jc w:val="center"/>
        <w:rPr>
          <w:rFonts w:ascii="Times New Roman" w:eastAsia="Calibri" w:hAnsi="Times New Roman" w:cs="Times New Roman"/>
          <w:b/>
          <w:bCs/>
          <w:sz w:val="28"/>
          <w:szCs w:val="28"/>
          <w:lang w:bidi="en-US"/>
        </w:rPr>
      </w:pPr>
    </w:p>
    <w:p w:rsidR="000E43D0" w:rsidRDefault="000E43D0" w:rsidP="003E4A12">
      <w:pPr>
        <w:spacing w:after="0" w:line="240" w:lineRule="auto"/>
        <w:jc w:val="center"/>
        <w:rPr>
          <w:rFonts w:ascii="Times New Roman" w:eastAsia="Calibri" w:hAnsi="Times New Roman" w:cs="Times New Roman"/>
          <w:b/>
          <w:bCs/>
          <w:sz w:val="28"/>
          <w:szCs w:val="28"/>
          <w:lang w:bidi="en-US"/>
        </w:rPr>
      </w:pPr>
    </w:p>
    <w:p w:rsidR="004F239C" w:rsidRDefault="004F239C" w:rsidP="00EC63A5">
      <w:pPr>
        <w:spacing w:after="0" w:line="240" w:lineRule="auto"/>
        <w:rPr>
          <w:rFonts w:ascii="Times New Roman" w:eastAsia="Calibri" w:hAnsi="Times New Roman" w:cs="Times New Roman"/>
          <w:b/>
          <w:bCs/>
          <w:sz w:val="28"/>
          <w:szCs w:val="28"/>
          <w:lang w:bidi="en-US"/>
        </w:rPr>
      </w:pPr>
    </w:p>
    <w:p w:rsidR="004F239C" w:rsidRDefault="004F239C" w:rsidP="008E5D33">
      <w:pPr>
        <w:spacing w:after="0" w:line="240" w:lineRule="auto"/>
        <w:rPr>
          <w:rFonts w:ascii="Times New Roman" w:eastAsia="Calibri" w:hAnsi="Times New Roman" w:cs="Times New Roman"/>
          <w:b/>
          <w:bCs/>
          <w:sz w:val="28"/>
          <w:szCs w:val="28"/>
          <w:lang w:bidi="en-US"/>
        </w:rPr>
      </w:pPr>
    </w:p>
    <w:p w:rsidR="003E4A12" w:rsidRPr="00117450" w:rsidRDefault="003E4A12" w:rsidP="003E4A12">
      <w:pPr>
        <w:spacing w:after="0" w:line="240" w:lineRule="auto"/>
        <w:jc w:val="center"/>
        <w:rPr>
          <w:rFonts w:ascii="Times New Roman" w:eastAsia="Calibri" w:hAnsi="Times New Roman" w:cs="Times New Roman"/>
          <w:sz w:val="28"/>
          <w:szCs w:val="28"/>
          <w:lang w:bidi="en-US"/>
        </w:rPr>
      </w:pPr>
      <w:r w:rsidRPr="003E4A12">
        <w:rPr>
          <w:rFonts w:ascii="Times New Roman" w:eastAsia="Calibri" w:hAnsi="Times New Roman" w:cs="Times New Roman"/>
          <w:b/>
          <w:bCs/>
          <w:sz w:val="28"/>
          <w:szCs w:val="28"/>
          <w:lang w:bidi="en-US"/>
        </w:rPr>
        <w:lastRenderedPageBreak/>
        <w:t>Программа коррекционной работы</w:t>
      </w:r>
      <w:r>
        <w:rPr>
          <w:rFonts w:ascii="Times New Roman" w:eastAsia="Calibri" w:hAnsi="Times New Roman" w:cs="Times New Roman"/>
          <w:b/>
          <w:sz w:val="28"/>
          <w:szCs w:val="28"/>
          <w:lang w:bidi="en-US"/>
        </w:rPr>
        <w:t xml:space="preserve"> для ребёнка</w:t>
      </w:r>
      <w:r w:rsidRPr="003E4A12">
        <w:rPr>
          <w:rFonts w:ascii="Times New Roman" w:eastAsia="Calibri" w:hAnsi="Times New Roman" w:cs="Times New Roman"/>
          <w:b/>
          <w:sz w:val="28"/>
          <w:szCs w:val="28"/>
          <w:lang w:bidi="en-US"/>
        </w:rPr>
        <w:t xml:space="preserve"> с ограниченными возможностями здоровья</w:t>
      </w:r>
      <w:r>
        <w:rPr>
          <w:rFonts w:ascii="Times New Roman" w:eastAsia="Calibri" w:hAnsi="Times New Roman" w:cs="Times New Roman"/>
          <w:b/>
          <w:sz w:val="28"/>
          <w:szCs w:val="28"/>
          <w:lang w:bidi="en-US"/>
        </w:rPr>
        <w:t xml:space="preserve"> Назарова Семёна </w:t>
      </w:r>
      <w:r w:rsidR="00117450" w:rsidRPr="00117450">
        <w:rPr>
          <w:rFonts w:ascii="Times New Roman" w:eastAsia="Calibri" w:hAnsi="Times New Roman" w:cs="Times New Roman"/>
          <w:b/>
          <w:sz w:val="28"/>
          <w:szCs w:val="28"/>
          <w:lang w:bidi="en-US"/>
        </w:rPr>
        <w:t>(</w:t>
      </w:r>
      <w:r w:rsidR="00117450">
        <w:rPr>
          <w:rFonts w:ascii="Times New Roman" w:eastAsia="Calibri" w:hAnsi="Times New Roman" w:cs="Times New Roman"/>
          <w:b/>
          <w:sz w:val="28"/>
          <w:szCs w:val="28"/>
          <w:lang w:bidi="en-US"/>
        </w:rPr>
        <w:t>дата рожден</w:t>
      </w:r>
      <w:r w:rsidR="008E5D33">
        <w:rPr>
          <w:rFonts w:ascii="Times New Roman" w:eastAsia="Calibri" w:hAnsi="Times New Roman" w:cs="Times New Roman"/>
          <w:b/>
          <w:sz w:val="28"/>
          <w:szCs w:val="28"/>
          <w:lang w:bidi="en-US"/>
        </w:rPr>
        <w:t>и</w:t>
      </w:r>
      <w:r w:rsidR="00117450">
        <w:rPr>
          <w:rFonts w:ascii="Times New Roman" w:eastAsia="Calibri" w:hAnsi="Times New Roman" w:cs="Times New Roman"/>
          <w:b/>
          <w:sz w:val="28"/>
          <w:szCs w:val="28"/>
          <w:lang w:bidi="en-US"/>
        </w:rPr>
        <w:t>я</w:t>
      </w:r>
      <w:r w:rsidR="00BB3B0C">
        <w:rPr>
          <w:rFonts w:ascii="Times New Roman" w:eastAsia="Calibri" w:hAnsi="Times New Roman" w:cs="Times New Roman"/>
          <w:b/>
          <w:sz w:val="28"/>
          <w:szCs w:val="28"/>
          <w:lang w:bidi="en-US"/>
        </w:rPr>
        <w:t xml:space="preserve"> 08.07.2010).</w:t>
      </w:r>
    </w:p>
    <w:p w:rsidR="003E4A12" w:rsidRPr="003E4A12" w:rsidRDefault="003E4A12" w:rsidP="003E4A12">
      <w:pPr>
        <w:tabs>
          <w:tab w:val="left" w:pos="1080"/>
        </w:tabs>
        <w:spacing w:after="0"/>
        <w:ind w:firstLine="720"/>
        <w:jc w:val="center"/>
        <w:rPr>
          <w:rFonts w:ascii="Times New Roman" w:eastAsia="Calibri" w:hAnsi="Times New Roman" w:cs="Times New Roman"/>
          <w:b/>
          <w:bCs/>
          <w:sz w:val="28"/>
          <w:szCs w:val="28"/>
          <w:lang w:bidi="en-US"/>
        </w:rPr>
      </w:pPr>
    </w:p>
    <w:p w:rsidR="003E4A12" w:rsidRPr="003E4A12" w:rsidRDefault="003E4A12" w:rsidP="003E4A12">
      <w:pPr>
        <w:tabs>
          <w:tab w:val="left" w:pos="1080"/>
        </w:tabs>
        <w:spacing w:after="0" w:line="240" w:lineRule="auto"/>
        <w:ind w:firstLine="720"/>
        <w:jc w:val="center"/>
        <w:rPr>
          <w:rFonts w:ascii="Times New Roman" w:eastAsia="Calibri" w:hAnsi="Times New Roman" w:cs="Times New Roman"/>
          <w:b/>
          <w:bCs/>
          <w:sz w:val="28"/>
          <w:szCs w:val="28"/>
          <w:lang w:bidi="en-US"/>
        </w:rPr>
      </w:pPr>
      <w:r w:rsidRPr="003E4A12">
        <w:rPr>
          <w:rFonts w:ascii="Times New Roman" w:eastAsia="Calibri" w:hAnsi="Times New Roman" w:cs="Times New Roman"/>
          <w:b/>
          <w:bCs/>
          <w:sz w:val="28"/>
          <w:szCs w:val="28"/>
          <w:lang w:bidi="en-US"/>
        </w:rPr>
        <w:t>ГЛАВА 1. Пояснительная записка</w:t>
      </w:r>
    </w:p>
    <w:p w:rsidR="003E4A12" w:rsidRPr="003E4A12" w:rsidRDefault="003E4A12" w:rsidP="003E4A12">
      <w:pPr>
        <w:tabs>
          <w:tab w:val="left" w:pos="1080"/>
        </w:tabs>
        <w:spacing w:after="0" w:line="240" w:lineRule="auto"/>
        <w:ind w:firstLine="720"/>
        <w:jc w:val="center"/>
        <w:rPr>
          <w:rFonts w:ascii="Times New Roman" w:eastAsia="Calibri" w:hAnsi="Times New Roman" w:cs="Times New Roman"/>
          <w:b/>
          <w:bCs/>
          <w:i/>
          <w:iCs/>
          <w:sz w:val="28"/>
          <w:szCs w:val="28"/>
          <w:lang w:bidi="en-US"/>
        </w:rPr>
      </w:pPr>
    </w:p>
    <w:p w:rsidR="003E4A12" w:rsidRPr="003E4A12" w:rsidRDefault="00886FDB" w:rsidP="0032117C">
      <w:pPr>
        <w:shd w:val="clear" w:color="auto" w:fill="FFFFFF"/>
        <w:spacing w:before="90" w:after="0" w:line="240" w:lineRule="auto"/>
        <w:ind w:firstLine="360"/>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1.1.</w:t>
      </w:r>
      <w:r w:rsidR="00620738">
        <w:rPr>
          <w:rFonts w:ascii="Times New Roman" w:eastAsia="Calibri" w:hAnsi="Times New Roman" w:cs="Times New Roman"/>
          <w:sz w:val="28"/>
          <w:szCs w:val="28"/>
          <w:lang w:bidi="en-US"/>
        </w:rPr>
        <w:t xml:space="preserve"> </w:t>
      </w:r>
      <w:r w:rsidR="003E4A12" w:rsidRPr="003E4A12">
        <w:rPr>
          <w:rFonts w:ascii="Times New Roman" w:eastAsia="Calibri" w:hAnsi="Times New Roman" w:cs="Times New Roman"/>
          <w:sz w:val="28"/>
          <w:szCs w:val="28"/>
          <w:lang w:bidi="en-US"/>
        </w:rPr>
        <w:t xml:space="preserve">Содержание коррекционной работы выстроено в соответствии с федеральным государственным образовательным стандартом дошкольного образования (далее – ФГОС ДО) направлено на создание </w:t>
      </w:r>
      <w:r w:rsidR="003E4A12">
        <w:rPr>
          <w:rFonts w:ascii="Times New Roman" w:eastAsia="Calibri" w:hAnsi="Times New Roman" w:cs="Times New Roman"/>
          <w:sz w:val="28"/>
          <w:szCs w:val="28"/>
          <w:lang w:bidi="en-US"/>
        </w:rPr>
        <w:t>системы комплексной помощи ребёнку</w:t>
      </w:r>
      <w:r w:rsidR="003E4A12" w:rsidRPr="003E4A12">
        <w:rPr>
          <w:rFonts w:ascii="Times New Roman" w:eastAsia="Calibri" w:hAnsi="Times New Roman" w:cs="Times New Roman"/>
          <w:sz w:val="28"/>
          <w:szCs w:val="28"/>
          <w:lang w:bidi="en-US"/>
        </w:rPr>
        <w:t xml:space="preserve"> с ограниченными возможностями здоровья</w:t>
      </w:r>
      <w:r w:rsidR="004F239C">
        <w:rPr>
          <w:rFonts w:ascii="Times New Roman" w:eastAsia="Calibri" w:hAnsi="Times New Roman" w:cs="Times New Roman"/>
          <w:sz w:val="28"/>
          <w:szCs w:val="28"/>
          <w:lang w:bidi="en-US"/>
        </w:rPr>
        <w:t>:</w:t>
      </w:r>
      <w:r w:rsidR="003E4A12" w:rsidRPr="003E4A12">
        <w:rPr>
          <w:rFonts w:ascii="Times New Roman" w:eastAsia="Calibri" w:hAnsi="Times New Roman" w:cs="Times New Roman"/>
          <w:sz w:val="28"/>
          <w:szCs w:val="28"/>
          <w:lang w:bidi="en-US"/>
        </w:rPr>
        <w:t xml:space="preserve"> </w:t>
      </w:r>
    </w:p>
    <w:p w:rsidR="003E4A12" w:rsidRPr="003E4A12" w:rsidRDefault="003E4A12" w:rsidP="0032117C">
      <w:pPr>
        <w:numPr>
          <w:ilvl w:val="0"/>
          <w:numId w:val="2"/>
        </w:numPr>
        <w:shd w:val="clear" w:color="auto" w:fill="FFFFFF"/>
        <w:spacing w:before="90" w:after="0" w:line="240" w:lineRule="auto"/>
        <w:jc w:val="both"/>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bidi="en-US"/>
        </w:rPr>
        <w:t xml:space="preserve">в освоении основной программы дошкольного образования, </w:t>
      </w:r>
    </w:p>
    <w:p w:rsidR="003E4A12" w:rsidRPr="00AA2818" w:rsidRDefault="004F239C" w:rsidP="0032117C">
      <w:pPr>
        <w:numPr>
          <w:ilvl w:val="0"/>
          <w:numId w:val="2"/>
        </w:numPr>
        <w:shd w:val="clear" w:color="auto" w:fill="FFFFFF"/>
        <w:spacing w:before="90" w:after="0" w:line="240" w:lineRule="auto"/>
        <w:jc w:val="both"/>
        <w:rPr>
          <w:rFonts w:ascii="Times New Roman" w:eastAsia="Calibri" w:hAnsi="Times New Roman" w:cs="Times New Roman"/>
          <w:b/>
          <w:sz w:val="28"/>
          <w:szCs w:val="28"/>
          <w:lang w:bidi="en-US"/>
        </w:rPr>
      </w:pPr>
      <w:r>
        <w:rPr>
          <w:rFonts w:ascii="Times New Roman" w:eastAsia="Calibri" w:hAnsi="Times New Roman" w:cs="Times New Roman"/>
          <w:sz w:val="28"/>
          <w:szCs w:val="28"/>
          <w:lang w:bidi="en-US"/>
        </w:rPr>
        <w:t>в коррекции</w:t>
      </w:r>
      <w:r w:rsidR="003E4A12" w:rsidRPr="003E4A12">
        <w:rPr>
          <w:rFonts w:ascii="Times New Roman" w:eastAsia="Calibri" w:hAnsi="Times New Roman" w:cs="Times New Roman"/>
          <w:sz w:val="28"/>
          <w:szCs w:val="28"/>
          <w:lang w:bidi="en-US"/>
        </w:rPr>
        <w:t xml:space="preserve"> недостатков в физическом и (или) психическом развитии обучающихся, </w:t>
      </w:r>
    </w:p>
    <w:p w:rsidR="003E4A12" w:rsidRPr="00AA2818" w:rsidRDefault="004F239C" w:rsidP="0032117C">
      <w:pPr>
        <w:numPr>
          <w:ilvl w:val="0"/>
          <w:numId w:val="2"/>
        </w:numPr>
        <w:spacing w:after="0" w:line="240" w:lineRule="auto"/>
        <w:jc w:val="both"/>
        <w:rPr>
          <w:rFonts w:ascii="Times New Roman" w:eastAsia="Calibri" w:hAnsi="Times New Roman" w:cs="Times New Roman"/>
          <w:b/>
          <w:sz w:val="28"/>
          <w:szCs w:val="28"/>
          <w:lang w:bidi="en-US"/>
        </w:rPr>
      </w:pPr>
      <w:r>
        <w:rPr>
          <w:rFonts w:ascii="Times New Roman" w:hAnsi="Times New Roman" w:cs="Times New Roman"/>
          <w:sz w:val="28"/>
          <w:szCs w:val="28"/>
        </w:rPr>
        <w:t>в социальной</w:t>
      </w:r>
      <w:r w:rsidR="007D7553" w:rsidRPr="00AA2818">
        <w:rPr>
          <w:rFonts w:ascii="Times New Roman" w:hAnsi="Times New Roman" w:cs="Times New Roman"/>
          <w:sz w:val="28"/>
          <w:szCs w:val="28"/>
        </w:rPr>
        <w:t xml:space="preserve">  адаптаци</w:t>
      </w:r>
      <w:r>
        <w:rPr>
          <w:rFonts w:ascii="Times New Roman" w:hAnsi="Times New Roman" w:cs="Times New Roman"/>
          <w:sz w:val="28"/>
          <w:szCs w:val="28"/>
        </w:rPr>
        <w:t>и</w:t>
      </w:r>
      <w:r w:rsidR="003E4A12" w:rsidRPr="00AA2818">
        <w:rPr>
          <w:rFonts w:ascii="Times New Roman" w:eastAsia="Calibri" w:hAnsi="Times New Roman" w:cs="Times New Roman"/>
          <w:b/>
          <w:sz w:val="28"/>
          <w:szCs w:val="28"/>
          <w:lang w:bidi="en-US"/>
        </w:rPr>
        <w:t>.</w:t>
      </w:r>
    </w:p>
    <w:p w:rsidR="003E4A12" w:rsidRPr="003E4A12" w:rsidRDefault="003E4A12" w:rsidP="0032117C">
      <w:pPr>
        <w:tabs>
          <w:tab w:val="left" w:pos="1080"/>
        </w:tabs>
        <w:spacing w:after="0" w:line="240" w:lineRule="auto"/>
        <w:rPr>
          <w:rFonts w:ascii="Times New Roman" w:eastAsia="Calibri" w:hAnsi="Times New Roman" w:cs="Times New Roman"/>
          <w:b/>
          <w:i/>
          <w:sz w:val="28"/>
          <w:szCs w:val="28"/>
          <w:lang w:bidi="en-US"/>
        </w:rPr>
      </w:pPr>
      <w:r w:rsidRPr="003E4A12">
        <w:rPr>
          <w:rFonts w:ascii="Times New Roman" w:eastAsia="Calibri" w:hAnsi="Times New Roman" w:cs="Times New Roman"/>
          <w:sz w:val="28"/>
          <w:szCs w:val="28"/>
          <w:lang w:bidi="en-US"/>
        </w:rPr>
        <w:t xml:space="preserve">     В документах, положенных в основу программы коррекционной работы понятие </w:t>
      </w:r>
      <w:r w:rsidRPr="003E4A12">
        <w:rPr>
          <w:rFonts w:ascii="Times New Roman" w:eastAsia="Calibri" w:hAnsi="Times New Roman" w:cs="Times New Roman"/>
          <w:i/>
          <w:sz w:val="28"/>
          <w:szCs w:val="28"/>
          <w:lang w:bidi="en-US"/>
        </w:rPr>
        <w:t>«</w:t>
      </w:r>
      <w:r w:rsidRPr="003E4A12">
        <w:rPr>
          <w:rFonts w:ascii="Times New Roman" w:eastAsia="Calibri" w:hAnsi="Times New Roman" w:cs="Times New Roman"/>
          <w:sz w:val="28"/>
          <w:szCs w:val="28"/>
          <w:lang w:bidi="en-US"/>
        </w:rPr>
        <w:t>д</w:t>
      </w:r>
      <w:r w:rsidRPr="003E4A12">
        <w:rPr>
          <w:rFonts w:ascii="Times New Roman" w:eastAsia="Calibri" w:hAnsi="Times New Roman" w:cs="Times New Roman"/>
          <w:b/>
          <w:bCs/>
          <w:sz w:val="28"/>
          <w:szCs w:val="28"/>
          <w:lang w:bidi="en-US"/>
        </w:rPr>
        <w:t>ети с ограниченными возможностями</w:t>
      </w:r>
      <w:r w:rsidRPr="003E4A12">
        <w:rPr>
          <w:rFonts w:ascii="Times New Roman" w:eastAsia="Calibri" w:hAnsi="Times New Roman" w:cs="Times New Roman"/>
          <w:sz w:val="28"/>
          <w:szCs w:val="28"/>
          <w:lang w:bidi="en-US"/>
        </w:rPr>
        <w:t xml:space="preserve"> здоровья» (в дальнейшем ОВЗ)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w:t>
      </w:r>
      <w:r w:rsidRPr="003E4A12">
        <w:rPr>
          <w:rFonts w:ascii="Times New Roman" w:eastAsia="Calibri" w:hAnsi="Times New Roman" w:cs="Times New Roman"/>
          <w:sz w:val="28"/>
          <w:szCs w:val="28"/>
          <w:lang w:bidi="en-US"/>
        </w:rPr>
        <w:br/>
      </w:r>
      <w:r w:rsidRPr="003E4A12">
        <w:rPr>
          <w:rFonts w:ascii="Times New Roman" w:eastAsia="Calibri" w:hAnsi="Times New Roman" w:cs="Times New Roman"/>
          <w:sz w:val="28"/>
          <w:szCs w:val="28"/>
          <w:lang w:val="en-US" w:bidi="en-US"/>
        </w:rPr>
        <w:t>    </w:t>
      </w:r>
      <w:r w:rsidRPr="0032117C">
        <w:rPr>
          <w:rFonts w:ascii="Times New Roman" w:eastAsia="Calibri" w:hAnsi="Times New Roman" w:cs="Times New Roman"/>
          <w:b/>
          <w:sz w:val="28"/>
          <w:szCs w:val="28"/>
          <w:lang w:bidi="en-US"/>
        </w:rPr>
        <w:t xml:space="preserve">По классификации, предложенной В.А. Лапшиным и Б.П. Пузановым, к основным категориям аномальных детей относятся: </w:t>
      </w:r>
    </w:p>
    <w:p w:rsidR="003E4A12" w:rsidRPr="003E4A12" w:rsidRDefault="003E4A12" w:rsidP="0032117C">
      <w:pPr>
        <w:widowControl w:val="0"/>
        <w:numPr>
          <w:ilvl w:val="0"/>
          <w:numId w:val="3"/>
        </w:numPr>
        <w:suppressAutoHyphens/>
        <w:spacing w:after="0" w:line="240" w:lineRule="auto"/>
        <w:jc w:val="both"/>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bidi="en-US"/>
        </w:rPr>
        <w:t xml:space="preserve">Дети с нарушением слуха (глухие, слабослышащие, позднооглохшие); </w:t>
      </w:r>
    </w:p>
    <w:p w:rsidR="003E4A12" w:rsidRPr="003E4A12" w:rsidRDefault="003E4A12" w:rsidP="0032117C">
      <w:pPr>
        <w:widowControl w:val="0"/>
        <w:numPr>
          <w:ilvl w:val="0"/>
          <w:numId w:val="3"/>
        </w:numPr>
        <w:suppressAutoHyphens/>
        <w:spacing w:after="0" w:line="240" w:lineRule="auto"/>
        <w:jc w:val="both"/>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bidi="en-US"/>
        </w:rPr>
        <w:t xml:space="preserve">Дети с нарушением зрения (слепые, слабовидящие); </w:t>
      </w:r>
    </w:p>
    <w:p w:rsidR="003E4A12" w:rsidRPr="003E4A12" w:rsidRDefault="003E4A12" w:rsidP="0032117C">
      <w:pPr>
        <w:widowControl w:val="0"/>
        <w:numPr>
          <w:ilvl w:val="0"/>
          <w:numId w:val="3"/>
        </w:numPr>
        <w:suppressAutoHyphens/>
        <w:spacing w:after="0" w:line="240" w:lineRule="auto"/>
        <w:jc w:val="both"/>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bidi="en-US"/>
        </w:rPr>
        <w:t xml:space="preserve">Дети с нарушением речи (логопаты); </w:t>
      </w:r>
    </w:p>
    <w:p w:rsidR="003E4A12" w:rsidRPr="003E4A12" w:rsidRDefault="003E4A12" w:rsidP="0032117C">
      <w:pPr>
        <w:widowControl w:val="0"/>
        <w:numPr>
          <w:ilvl w:val="0"/>
          <w:numId w:val="3"/>
        </w:numPr>
        <w:suppressAutoHyphens/>
        <w:spacing w:after="0" w:line="240" w:lineRule="auto"/>
        <w:jc w:val="both"/>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bidi="en-US"/>
        </w:rPr>
        <w:t xml:space="preserve">Дети с нарушением опорно-двигательного аппарата; </w:t>
      </w:r>
    </w:p>
    <w:p w:rsidR="003E4A12" w:rsidRPr="003E4A12" w:rsidRDefault="003E4A12" w:rsidP="0032117C">
      <w:pPr>
        <w:widowControl w:val="0"/>
        <w:numPr>
          <w:ilvl w:val="0"/>
          <w:numId w:val="3"/>
        </w:numPr>
        <w:suppressAutoHyphens/>
        <w:spacing w:after="0" w:line="240" w:lineRule="auto"/>
        <w:jc w:val="both"/>
        <w:rPr>
          <w:rFonts w:ascii="Times New Roman" w:eastAsia="Calibri" w:hAnsi="Times New Roman" w:cs="Times New Roman"/>
          <w:sz w:val="28"/>
          <w:szCs w:val="28"/>
          <w:lang w:val="en-US" w:bidi="en-US"/>
        </w:rPr>
      </w:pPr>
      <w:r w:rsidRPr="003E4A12">
        <w:rPr>
          <w:rFonts w:ascii="Times New Roman" w:eastAsia="Calibri" w:hAnsi="Times New Roman" w:cs="Times New Roman"/>
          <w:sz w:val="28"/>
          <w:szCs w:val="28"/>
          <w:lang w:val="en-US" w:bidi="en-US"/>
        </w:rPr>
        <w:t>Дети с умственной</w:t>
      </w:r>
      <w:r w:rsidR="00620738">
        <w:rPr>
          <w:rFonts w:ascii="Times New Roman" w:eastAsia="Calibri" w:hAnsi="Times New Roman" w:cs="Times New Roman"/>
          <w:sz w:val="28"/>
          <w:szCs w:val="28"/>
          <w:lang w:bidi="en-US"/>
        </w:rPr>
        <w:t xml:space="preserve"> </w:t>
      </w:r>
      <w:r w:rsidRPr="003E4A12">
        <w:rPr>
          <w:rFonts w:ascii="Times New Roman" w:eastAsia="Calibri" w:hAnsi="Times New Roman" w:cs="Times New Roman"/>
          <w:sz w:val="28"/>
          <w:szCs w:val="28"/>
          <w:lang w:val="en-US" w:bidi="en-US"/>
        </w:rPr>
        <w:t xml:space="preserve">отсталостью; </w:t>
      </w:r>
    </w:p>
    <w:p w:rsidR="003E4A12" w:rsidRPr="003E4A12" w:rsidRDefault="003E4A12" w:rsidP="0032117C">
      <w:pPr>
        <w:widowControl w:val="0"/>
        <w:numPr>
          <w:ilvl w:val="0"/>
          <w:numId w:val="3"/>
        </w:numPr>
        <w:suppressAutoHyphens/>
        <w:spacing w:after="0" w:line="240" w:lineRule="auto"/>
        <w:jc w:val="both"/>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bidi="en-US"/>
        </w:rPr>
        <w:t xml:space="preserve">Дети с задержкой психического развития; </w:t>
      </w:r>
    </w:p>
    <w:p w:rsidR="003E4A12" w:rsidRPr="003E4A12" w:rsidRDefault="003E4A12" w:rsidP="0032117C">
      <w:pPr>
        <w:widowControl w:val="0"/>
        <w:numPr>
          <w:ilvl w:val="0"/>
          <w:numId w:val="3"/>
        </w:numPr>
        <w:suppressAutoHyphens/>
        <w:spacing w:after="0" w:line="240" w:lineRule="auto"/>
        <w:jc w:val="both"/>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bidi="en-US"/>
        </w:rPr>
        <w:t xml:space="preserve">Дети с нарушением поведения и общения; </w:t>
      </w:r>
    </w:p>
    <w:p w:rsidR="009B4DDA" w:rsidRDefault="003E4A12" w:rsidP="0032117C">
      <w:pPr>
        <w:spacing w:after="0" w:line="240" w:lineRule="auto"/>
        <w:jc w:val="both"/>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bidi="en-US"/>
        </w:rPr>
        <w:t xml:space="preserve">Дети с комплексными нарушениями психофизического развития, с так называемыми сложными дефектами (слепоглухонемые, глухие или слепые дети с умственной отсталостью). </w:t>
      </w:r>
    </w:p>
    <w:p w:rsidR="003E4A12" w:rsidRPr="0032117C" w:rsidRDefault="003E4A12" w:rsidP="0032117C">
      <w:pPr>
        <w:spacing w:after="0" w:line="240" w:lineRule="auto"/>
        <w:jc w:val="both"/>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val="en-US" w:bidi="en-US"/>
        </w:rPr>
        <w:t> </w:t>
      </w:r>
      <w:r w:rsidR="009B4DDA">
        <w:rPr>
          <w:rFonts w:ascii="Times New Roman" w:eastAsia="Calibri" w:hAnsi="Times New Roman" w:cs="Times New Roman"/>
          <w:sz w:val="28"/>
          <w:szCs w:val="28"/>
          <w:lang w:bidi="en-US"/>
        </w:rPr>
        <w:t>Семён Назаров относится к категории детей с задержкой психического развития.</w:t>
      </w:r>
    </w:p>
    <w:p w:rsidR="003E4A12" w:rsidRPr="003E4A12" w:rsidRDefault="009B4DDA" w:rsidP="0032117C">
      <w:pPr>
        <w:shd w:val="clear" w:color="auto" w:fill="FFFFFF"/>
        <w:spacing w:before="90" w:after="0" w:line="240" w:lineRule="auto"/>
        <w:ind w:firstLine="708"/>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w:t>
      </w:r>
      <w:r w:rsidR="003E4A12" w:rsidRPr="003E4A12">
        <w:rPr>
          <w:rFonts w:ascii="Times New Roman" w:eastAsia="Calibri" w:hAnsi="Times New Roman" w:cs="Times New Roman"/>
          <w:sz w:val="28"/>
          <w:szCs w:val="28"/>
          <w:lang w:bidi="en-US"/>
        </w:rPr>
        <w:t>рограмма коррекционной работы предусматривает создание специальных условий обучения и воспитания, позволяющих учитывать особые о</w:t>
      </w:r>
      <w:r>
        <w:rPr>
          <w:rFonts w:ascii="Times New Roman" w:eastAsia="Calibri" w:hAnsi="Times New Roman" w:cs="Times New Roman"/>
          <w:sz w:val="28"/>
          <w:szCs w:val="28"/>
          <w:lang w:bidi="en-US"/>
        </w:rPr>
        <w:t xml:space="preserve">бразовательные потребности ребёнка </w:t>
      </w:r>
      <w:r w:rsidR="003E4A12" w:rsidRPr="003E4A12">
        <w:rPr>
          <w:rFonts w:ascii="Times New Roman" w:eastAsia="Calibri" w:hAnsi="Times New Roman" w:cs="Times New Roman"/>
          <w:sz w:val="28"/>
          <w:szCs w:val="28"/>
          <w:lang w:bidi="en-US"/>
        </w:rPr>
        <w:t xml:space="preserve">с </w:t>
      </w:r>
      <w:r w:rsidR="0032117C">
        <w:rPr>
          <w:rFonts w:ascii="Times New Roman" w:eastAsia="Calibri" w:hAnsi="Times New Roman" w:cs="Times New Roman"/>
          <w:sz w:val="28"/>
          <w:szCs w:val="28"/>
          <w:lang w:bidi="en-US"/>
        </w:rPr>
        <w:t xml:space="preserve">ОВЗ </w:t>
      </w:r>
      <w:r w:rsidR="003E4A12" w:rsidRPr="003E4A12">
        <w:rPr>
          <w:rFonts w:ascii="Times New Roman" w:eastAsia="Calibri" w:hAnsi="Times New Roman" w:cs="Times New Roman"/>
          <w:sz w:val="28"/>
          <w:szCs w:val="28"/>
          <w:lang w:bidi="en-US"/>
        </w:rPr>
        <w:t>посредством индивидуализации и дифференциации образовательного процесса.</w:t>
      </w:r>
    </w:p>
    <w:p w:rsidR="00E169FF" w:rsidRPr="003E4A12" w:rsidRDefault="00E169FF" w:rsidP="0032117C">
      <w:pPr>
        <w:spacing w:after="0" w:line="240" w:lineRule="auto"/>
        <w:jc w:val="both"/>
        <w:rPr>
          <w:rFonts w:ascii="Calibri" w:eastAsia="@Arial Unicode MS" w:hAnsi="Calibri" w:cs="Times New Roman"/>
          <w:b/>
          <w:bCs/>
          <w:i/>
          <w:sz w:val="24"/>
          <w:szCs w:val="24"/>
          <w:lang w:bidi="en-US"/>
        </w:rPr>
      </w:pPr>
    </w:p>
    <w:p w:rsidR="00E169FF" w:rsidRPr="00620738" w:rsidRDefault="00886FDB" w:rsidP="00886FDB">
      <w:pPr>
        <w:pStyle w:val="a3"/>
        <w:shd w:val="clear" w:color="auto" w:fill="FFFFFF"/>
        <w:spacing w:after="0" w:line="240" w:lineRule="auto"/>
        <w:ind w:left="3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8"/>
          <w:szCs w:val="28"/>
          <w:lang w:eastAsia="ru-RU"/>
        </w:rPr>
        <w:t>1.2.</w:t>
      </w:r>
      <w:r w:rsidR="00620738">
        <w:rPr>
          <w:rFonts w:ascii="Times New Roman" w:eastAsia="Times New Roman" w:hAnsi="Times New Roman" w:cs="Times New Roman"/>
          <w:b/>
          <w:bCs/>
          <w:sz w:val="28"/>
          <w:szCs w:val="28"/>
          <w:lang w:eastAsia="ru-RU"/>
        </w:rPr>
        <w:t xml:space="preserve"> </w:t>
      </w:r>
      <w:r w:rsidR="00E169FF" w:rsidRPr="00620738">
        <w:rPr>
          <w:rFonts w:ascii="Times New Roman" w:eastAsia="Times New Roman" w:hAnsi="Times New Roman" w:cs="Times New Roman"/>
          <w:b/>
          <w:bCs/>
          <w:sz w:val="28"/>
          <w:szCs w:val="28"/>
          <w:lang w:eastAsia="ru-RU"/>
        </w:rPr>
        <w:t>Цель коррекционно-развивающей работы: </w:t>
      </w:r>
      <w:r w:rsidR="00E169FF" w:rsidRPr="00620738">
        <w:rPr>
          <w:rFonts w:ascii="Times New Roman" w:eastAsia="Times New Roman" w:hAnsi="Times New Roman" w:cs="Times New Roman"/>
          <w:color w:val="000000"/>
          <w:sz w:val="28"/>
          <w:szCs w:val="28"/>
          <w:lang w:eastAsia="ru-RU"/>
        </w:rPr>
        <w:t>создание условий для</w:t>
      </w:r>
      <w:r w:rsidR="008B67D2" w:rsidRPr="00620738">
        <w:rPr>
          <w:rFonts w:ascii="Times New Roman" w:eastAsia="Times New Roman" w:hAnsi="Times New Roman" w:cs="Times New Roman"/>
          <w:color w:val="000000"/>
          <w:sz w:val="28"/>
          <w:szCs w:val="28"/>
          <w:lang w:eastAsia="ru-RU"/>
        </w:rPr>
        <w:t xml:space="preserve"> формирования коррекции нарушения звукопроизношения</w:t>
      </w:r>
      <w:r w:rsidR="00E169FF" w:rsidRPr="00620738">
        <w:rPr>
          <w:rFonts w:ascii="Times New Roman" w:eastAsia="Times New Roman" w:hAnsi="Times New Roman" w:cs="Times New Roman"/>
          <w:color w:val="000000"/>
          <w:sz w:val="28"/>
          <w:szCs w:val="28"/>
          <w:lang w:eastAsia="ru-RU"/>
        </w:rPr>
        <w:t>,</w:t>
      </w:r>
      <w:r w:rsidR="008B67D2" w:rsidRPr="00620738">
        <w:rPr>
          <w:rFonts w:ascii="Times New Roman" w:eastAsia="Times New Roman" w:hAnsi="Times New Roman" w:cs="Times New Roman"/>
          <w:color w:val="000000"/>
          <w:sz w:val="28"/>
          <w:szCs w:val="28"/>
          <w:lang w:eastAsia="ru-RU"/>
        </w:rPr>
        <w:t xml:space="preserve"> развития всех компонентов устной речи ребёнка с ЗПР стертой формой</w:t>
      </w:r>
      <w:r w:rsidR="00E169FF" w:rsidRPr="00620738">
        <w:rPr>
          <w:rFonts w:ascii="Times New Roman" w:eastAsia="Times New Roman" w:hAnsi="Times New Roman" w:cs="Times New Roman"/>
          <w:color w:val="000000"/>
          <w:sz w:val="28"/>
          <w:szCs w:val="28"/>
          <w:lang w:eastAsia="ru-RU"/>
        </w:rPr>
        <w:t xml:space="preserve"> дизартрии.</w:t>
      </w:r>
    </w:p>
    <w:p w:rsidR="003E4A12" w:rsidRPr="003E4A12" w:rsidRDefault="003E4A12" w:rsidP="0032117C">
      <w:pPr>
        <w:spacing w:after="0" w:line="240" w:lineRule="auto"/>
        <w:jc w:val="both"/>
        <w:rPr>
          <w:rFonts w:ascii="Calibri" w:eastAsia="@Arial Unicode MS" w:hAnsi="Calibri" w:cs="Times New Roman"/>
          <w:b/>
          <w:i/>
          <w:sz w:val="28"/>
          <w:szCs w:val="28"/>
          <w:lang w:bidi="en-US"/>
        </w:rPr>
      </w:pPr>
    </w:p>
    <w:p w:rsidR="003E4A12" w:rsidRPr="003E4A12" w:rsidRDefault="003E4A12" w:rsidP="0032117C">
      <w:pPr>
        <w:spacing w:after="0" w:line="240" w:lineRule="auto"/>
        <w:jc w:val="both"/>
        <w:rPr>
          <w:rFonts w:ascii="Times New Roman" w:eastAsia="Times New Roman" w:hAnsi="Times New Roman" w:cs="Times New Roman"/>
          <w:sz w:val="24"/>
          <w:szCs w:val="24"/>
          <w:lang w:eastAsia="ru-RU"/>
        </w:rPr>
      </w:pPr>
      <w:r w:rsidRPr="003E4A12">
        <w:rPr>
          <w:rFonts w:ascii="Times New Roman" w:eastAsia="Times New Roman" w:hAnsi="Times New Roman" w:cs="Times New Roman"/>
          <w:b/>
          <w:sz w:val="28"/>
          <w:szCs w:val="28"/>
          <w:lang w:eastAsia="ru-RU"/>
        </w:rPr>
        <w:t xml:space="preserve">Задачи </w:t>
      </w:r>
      <w:r w:rsidR="004A5FFC" w:rsidRPr="00E169FF">
        <w:rPr>
          <w:rFonts w:ascii="Times New Roman" w:eastAsia="Times New Roman" w:hAnsi="Times New Roman" w:cs="Times New Roman"/>
          <w:b/>
          <w:bCs/>
          <w:sz w:val="28"/>
          <w:szCs w:val="28"/>
          <w:lang w:eastAsia="ru-RU"/>
        </w:rPr>
        <w:t>коррекционно-развивающей работы: </w:t>
      </w:r>
    </w:p>
    <w:p w:rsidR="003E4A12" w:rsidRPr="003E4A12" w:rsidRDefault="003E4A12" w:rsidP="0032117C">
      <w:pPr>
        <w:spacing w:after="0" w:line="240" w:lineRule="auto"/>
        <w:ind w:firstLine="426"/>
        <w:jc w:val="both"/>
        <w:rPr>
          <w:rFonts w:ascii="Times New Roman" w:eastAsia="Times New Roman" w:hAnsi="Times New Roman" w:cs="Times New Roman"/>
          <w:sz w:val="28"/>
          <w:szCs w:val="28"/>
          <w:lang w:eastAsia="ru-RU"/>
        </w:rPr>
      </w:pPr>
      <w:r w:rsidRPr="003E4A12">
        <w:rPr>
          <w:rFonts w:ascii="Times New Roman" w:eastAsia="Times New Roman" w:hAnsi="Times New Roman" w:cs="Times New Roman"/>
          <w:sz w:val="28"/>
          <w:szCs w:val="28"/>
          <w:lang w:eastAsia="ru-RU"/>
        </w:rPr>
        <w:t xml:space="preserve">— осуществлять индивидуально ориентированную </w:t>
      </w:r>
      <w:r w:rsidR="004A5FFC">
        <w:rPr>
          <w:rFonts w:ascii="Times New Roman" w:eastAsia="Times New Roman" w:hAnsi="Times New Roman" w:cs="Times New Roman"/>
          <w:sz w:val="28"/>
          <w:szCs w:val="28"/>
          <w:lang w:eastAsia="ru-RU"/>
        </w:rPr>
        <w:t>коррекционную помощь ребёнку</w:t>
      </w:r>
      <w:r w:rsidRPr="003E4A12">
        <w:rPr>
          <w:rFonts w:ascii="Times New Roman" w:eastAsia="Times New Roman" w:hAnsi="Times New Roman" w:cs="Times New Roman"/>
          <w:sz w:val="28"/>
          <w:szCs w:val="28"/>
          <w:lang w:eastAsia="ru-RU"/>
        </w:rPr>
        <w:t xml:space="preserve"> с </w:t>
      </w:r>
      <w:r w:rsidR="0032117C">
        <w:rPr>
          <w:rFonts w:ascii="Times New Roman" w:eastAsia="Times New Roman" w:hAnsi="Times New Roman" w:cs="Times New Roman"/>
          <w:sz w:val="28"/>
          <w:szCs w:val="28"/>
          <w:lang w:eastAsia="ru-RU"/>
        </w:rPr>
        <w:t xml:space="preserve">ОВЗ </w:t>
      </w:r>
      <w:r w:rsidRPr="003E4A12">
        <w:rPr>
          <w:rFonts w:ascii="Times New Roman" w:eastAsia="Times New Roman" w:hAnsi="Times New Roman" w:cs="Times New Roman"/>
          <w:sz w:val="28"/>
          <w:szCs w:val="28"/>
          <w:lang w:eastAsia="ru-RU"/>
        </w:rPr>
        <w:t xml:space="preserve">с учетом особенностей психофизического развития и </w:t>
      </w:r>
      <w:r w:rsidRPr="003E4A12">
        <w:rPr>
          <w:rFonts w:ascii="Times New Roman" w:eastAsia="Times New Roman" w:hAnsi="Times New Roman" w:cs="Times New Roman"/>
          <w:sz w:val="28"/>
          <w:szCs w:val="28"/>
          <w:lang w:eastAsia="ru-RU"/>
        </w:rPr>
        <w:lastRenderedPageBreak/>
        <w:t>и</w:t>
      </w:r>
      <w:r w:rsidR="004A5FFC">
        <w:rPr>
          <w:rFonts w:ascii="Times New Roman" w:eastAsia="Times New Roman" w:hAnsi="Times New Roman" w:cs="Times New Roman"/>
          <w:sz w:val="28"/>
          <w:szCs w:val="28"/>
          <w:lang w:eastAsia="ru-RU"/>
        </w:rPr>
        <w:t>ндивидуальных возможностей</w:t>
      </w:r>
      <w:r w:rsidRPr="003E4A12">
        <w:rPr>
          <w:rFonts w:ascii="Times New Roman" w:eastAsia="Times New Roman" w:hAnsi="Times New Roman" w:cs="Times New Roman"/>
          <w:sz w:val="28"/>
          <w:szCs w:val="28"/>
          <w:lang w:eastAsia="ru-RU"/>
        </w:rPr>
        <w:t xml:space="preserve"> (в соответствии с рекомендациями психолого-медико-педагогической комиссии); </w:t>
      </w:r>
    </w:p>
    <w:p w:rsidR="003E4A12" w:rsidRPr="003E4A12" w:rsidRDefault="003E4A12" w:rsidP="0032117C">
      <w:pPr>
        <w:spacing w:after="0" w:line="240" w:lineRule="auto"/>
        <w:ind w:firstLine="426"/>
        <w:jc w:val="both"/>
        <w:rPr>
          <w:rFonts w:ascii="Times New Roman" w:eastAsia="Times New Roman" w:hAnsi="Times New Roman" w:cs="Times New Roman"/>
          <w:sz w:val="28"/>
          <w:szCs w:val="28"/>
          <w:lang w:eastAsia="ru-RU"/>
        </w:rPr>
      </w:pPr>
      <w:r w:rsidRPr="003E4A12">
        <w:rPr>
          <w:rFonts w:ascii="Times New Roman" w:eastAsia="Times New Roman" w:hAnsi="Times New Roman" w:cs="Times New Roman"/>
          <w:sz w:val="28"/>
          <w:szCs w:val="28"/>
          <w:lang w:eastAsia="ru-RU"/>
        </w:rPr>
        <w:t>— обеспеч</w:t>
      </w:r>
      <w:r w:rsidR="004A5FFC">
        <w:rPr>
          <w:rFonts w:ascii="Times New Roman" w:eastAsia="Times New Roman" w:hAnsi="Times New Roman" w:cs="Times New Roman"/>
          <w:sz w:val="28"/>
          <w:szCs w:val="28"/>
          <w:lang w:eastAsia="ru-RU"/>
        </w:rPr>
        <w:t xml:space="preserve">ить возможность освоения ребёнку </w:t>
      </w:r>
      <w:r w:rsidRPr="003E4A12">
        <w:rPr>
          <w:rFonts w:ascii="Times New Roman" w:eastAsia="Times New Roman" w:hAnsi="Times New Roman" w:cs="Times New Roman"/>
          <w:sz w:val="28"/>
          <w:szCs w:val="28"/>
          <w:lang w:eastAsia="ru-RU"/>
        </w:rPr>
        <w:t xml:space="preserve">с </w:t>
      </w:r>
      <w:r w:rsidR="0032117C">
        <w:rPr>
          <w:rFonts w:ascii="Times New Roman" w:eastAsia="Times New Roman" w:hAnsi="Times New Roman" w:cs="Times New Roman"/>
          <w:sz w:val="28"/>
          <w:szCs w:val="28"/>
          <w:lang w:eastAsia="ru-RU"/>
        </w:rPr>
        <w:t xml:space="preserve">ОВЗ </w:t>
      </w:r>
      <w:r w:rsidRPr="003E4A12">
        <w:rPr>
          <w:rFonts w:ascii="Times New Roman" w:eastAsia="Times New Roman" w:hAnsi="Times New Roman" w:cs="Times New Roman"/>
          <w:sz w:val="28"/>
          <w:szCs w:val="28"/>
          <w:lang w:eastAsia="ru-RU"/>
        </w:rPr>
        <w:t>основной программы дошколь</w:t>
      </w:r>
      <w:r w:rsidR="004A5FFC">
        <w:rPr>
          <w:rFonts w:ascii="Times New Roman" w:eastAsia="Times New Roman" w:hAnsi="Times New Roman" w:cs="Times New Roman"/>
          <w:sz w:val="28"/>
          <w:szCs w:val="28"/>
          <w:lang w:eastAsia="ru-RU"/>
        </w:rPr>
        <w:t>ного образования на доступном ему уровне.</w:t>
      </w:r>
    </w:p>
    <w:p w:rsidR="003E4A12" w:rsidRPr="003E4A12" w:rsidRDefault="004A5FFC" w:rsidP="0032117C">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1"/>
          <w:szCs w:val="21"/>
          <w:lang w:eastAsia="ru-RU"/>
        </w:rPr>
      </w:pPr>
      <w:r>
        <w:rPr>
          <w:rFonts w:ascii="Times New Roman" w:eastAsia="@Arial Unicode MS" w:hAnsi="Times New Roman" w:cs="Times New Roman"/>
          <w:color w:val="000000"/>
          <w:sz w:val="28"/>
          <w:szCs w:val="28"/>
          <w:lang w:eastAsia="ru-RU"/>
        </w:rPr>
        <w:t>— оказать консультативную</w:t>
      </w:r>
      <w:r w:rsidR="003E4A12" w:rsidRPr="003E4A12">
        <w:rPr>
          <w:rFonts w:ascii="Times New Roman" w:eastAsia="@Arial Unicode MS" w:hAnsi="Times New Roman" w:cs="Times New Roman"/>
          <w:color w:val="000000"/>
          <w:sz w:val="28"/>
          <w:szCs w:val="28"/>
          <w:lang w:eastAsia="ru-RU"/>
        </w:rPr>
        <w:t xml:space="preserve"> и ме</w:t>
      </w:r>
      <w:r>
        <w:rPr>
          <w:rFonts w:ascii="Times New Roman" w:eastAsia="@Arial Unicode MS" w:hAnsi="Times New Roman" w:cs="Times New Roman"/>
          <w:color w:val="000000"/>
          <w:sz w:val="28"/>
          <w:szCs w:val="28"/>
          <w:lang w:eastAsia="ru-RU"/>
        </w:rPr>
        <w:t xml:space="preserve">тодическую помощь </w:t>
      </w:r>
      <w:r w:rsidR="003E4A12" w:rsidRPr="003E4A12">
        <w:rPr>
          <w:rFonts w:ascii="Times New Roman" w:eastAsia="@Arial Unicode MS" w:hAnsi="Times New Roman" w:cs="Times New Roman"/>
          <w:color w:val="000000"/>
          <w:sz w:val="28"/>
          <w:szCs w:val="28"/>
          <w:lang w:eastAsia="ru-RU"/>
        </w:rPr>
        <w:t xml:space="preserve">родителям </w:t>
      </w:r>
      <w:r>
        <w:rPr>
          <w:rFonts w:ascii="Times New Roman" w:eastAsia="@Arial Unicode MS" w:hAnsi="Times New Roman" w:cs="Times New Roman"/>
          <w:color w:val="000000"/>
          <w:sz w:val="28"/>
          <w:szCs w:val="28"/>
          <w:lang w:eastAsia="ru-RU"/>
        </w:rPr>
        <w:t xml:space="preserve"> (законным представителям) ребёнка</w:t>
      </w:r>
      <w:r w:rsidR="003E4A12" w:rsidRPr="003E4A12">
        <w:rPr>
          <w:rFonts w:ascii="Times New Roman" w:eastAsia="@Arial Unicode MS" w:hAnsi="Times New Roman" w:cs="Times New Roman"/>
          <w:color w:val="000000"/>
          <w:sz w:val="28"/>
          <w:szCs w:val="28"/>
          <w:lang w:eastAsia="ru-RU"/>
        </w:rPr>
        <w:t xml:space="preserve"> с </w:t>
      </w:r>
      <w:r w:rsidR="0032117C">
        <w:rPr>
          <w:rFonts w:ascii="Times New Roman" w:eastAsia="@Arial Unicode MS" w:hAnsi="Times New Roman" w:cs="Times New Roman"/>
          <w:color w:val="000000"/>
          <w:sz w:val="28"/>
          <w:szCs w:val="28"/>
          <w:lang w:eastAsia="ru-RU"/>
        </w:rPr>
        <w:t xml:space="preserve">ОВЗ </w:t>
      </w:r>
      <w:r w:rsidR="003E4A12" w:rsidRPr="003E4A12">
        <w:rPr>
          <w:rFonts w:ascii="Times New Roman" w:eastAsia="@Arial Unicode MS" w:hAnsi="Times New Roman" w:cs="Times New Roman"/>
          <w:color w:val="000000"/>
          <w:sz w:val="28"/>
          <w:szCs w:val="28"/>
          <w:lang w:eastAsia="ru-RU"/>
        </w:rPr>
        <w:t xml:space="preserve">по </w:t>
      </w:r>
      <w:r w:rsidR="00BF620B">
        <w:rPr>
          <w:rFonts w:ascii="Times New Roman" w:eastAsia="@Arial Unicode MS" w:hAnsi="Times New Roman" w:cs="Times New Roman"/>
          <w:color w:val="000000"/>
          <w:sz w:val="28"/>
          <w:szCs w:val="28"/>
          <w:lang w:eastAsia="ru-RU"/>
        </w:rPr>
        <w:t>формированию и коррекции нарушении  звукопроизношения, развитию всех компонентов устной речи.</w:t>
      </w:r>
    </w:p>
    <w:p w:rsidR="003E4A12" w:rsidRPr="003E4A12" w:rsidRDefault="003E4A12" w:rsidP="0032117C">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8"/>
          <w:szCs w:val="28"/>
          <w:lang w:eastAsia="ru-RU"/>
        </w:rPr>
      </w:pPr>
    </w:p>
    <w:p w:rsidR="003C216D" w:rsidRDefault="00886FDB" w:rsidP="0032117C">
      <w:pPr>
        <w:shd w:val="clear" w:color="auto" w:fill="FFFFFF"/>
        <w:spacing w:after="0" w:line="240" w:lineRule="auto"/>
        <w:jc w:val="both"/>
        <w:rPr>
          <w:rFonts w:ascii="Times New Roman" w:eastAsia="Calibri" w:hAnsi="Times New Roman" w:cs="Times New Roman"/>
          <w:bCs/>
          <w:color w:val="000000"/>
          <w:spacing w:val="-5"/>
          <w:sz w:val="28"/>
          <w:szCs w:val="28"/>
          <w:lang w:bidi="en-US"/>
        </w:rPr>
      </w:pPr>
      <w:r>
        <w:rPr>
          <w:rFonts w:ascii="Times New Roman" w:eastAsia="Calibri" w:hAnsi="Times New Roman" w:cs="Times New Roman"/>
          <w:b/>
          <w:bCs/>
          <w:iCs/>
          <w:spacing w:val="-10"/>
          <w:sz w:val="28"/>
          <w:szCs w:val="28"/>
          <w:lang w:bidi="en-US"/>
        </w:rPr>
        <w:t xml:space="preserve">        1.3</w:t>
      </w:r>
      <w:r w:rsidR="003C216D">
        <w:rPr>
          <w:rFonts w:ascii="Times New Roman" w:eastAsia="Calibri" w:hAnsi="Times New Roman" w:cs="Times New Roman"/>
          <w:b/>
          <w:bCs/>
          <w:iCs/>
          <w:spacing w:val="-10"/>
          <w:sz w:val="28"/>
          <w:szCs w:val="28"/>
          <w:lang w:bidi="en-US"/>
        </w:rPr>
        <w:t xml:space="preserve">.  </w:t>
      </w:r>
      <w:r w:rsidR="003C216D" w:rsidRPr="00704196">
        <w:rPr>
          <w:rFonts w:ascii="Times New Roman" w:eastAsia="Calibri" w:hAnsi="Times New Roman" w:cs="Times New Roman"/>
          <w:b/>
          <w:bCs/>
          <w:iCs/>
          <w:spacing w:val="-10"/>
          <w:sz w:val="28"/>
          <w:szCs w:val="28"/>
          <w:lang w:bidi="en-US"/>
        </w:rPr>
        <w:t>Результаты реализации коррекционной программы</w:t>
      </w:r>
      <w:r w:rsidR="003C216D">
        <w:rPr>
          <w:rFonts w:ascii="Times New Roman" w:eastAsia="Calibri" w:hAnsi="Times New Roman" w:cs="Times New Roman"/>
          <w:b/>
          <w:bCs/>
          <w:iCs/>
          <w:spacing w:val="-10"/>
          <w:sz w:val="28"/>
          <w:szCs w:val="28"/>
          <w:lang w:bidi="en-US"/>
        </w:rPr>
        <w:t>:</w:t>
      </w:r>
    </w:p>
    <w:p w:rsidR="003C216D" w:rsidRPr="00704196" w:rsidRDefault="003C216D" w:rsidP="0032117C">
      <w:pPr>
        <w:shd w:val="clear" w:color="auto" w:fill="FFFFFF"/>
        <w:spacing w:after="0" w:line="240" w:lineRule="auto"/>
        <w:ind w:firstLine="708"/>
        <w:jc w:val="both"/>
        <w:rPr>
          <w:rFonts w:ascii="Times New Roman" w:eastAsia="Calibri" w:hAnsi="Times New Roman" w:cs="Times New Roman"/>
          <w:bCs/>
          <w:color w:val="000000"/>
          <w:spacing w:val="-5"/>
          <w:sz w:val="28"/>
          <w:szCs w:val="28"/>
          <w:lang w:bidi="en-US"/>
        </w:rPr>
      </w:pPr>
      <w:r w:rsidRPr="00117450">
        <w:rPr>
          <w:rFonts w:ascii="Times New Roman" w:eastAsia="Calibri" w:hAnsi="Times New Roman" w:cs="Times New Roman"/>
          <w:bCs/>
          <w:color w:val="000000"/>
          <w:spacing w:val="-5"/>
          <w:sz w:val="28"/>
          <w:szCs w:val="28"/>
          <w:lang w:bidi="en-US"/>
        </w:rPr>
        <w:t xml:space="preserve">Итоговые и промежуточные результаты коррекционной работы </w:t>
      </w:r>
      <w:r w:rsidRPr="00117450">
        <w:rPr>
          <w:rFonts w:ascii="Times New Roman" w:eastAsia="Calibri" w:hAnsi="Times New Roman" w:cs="Times New Roman"/>
          <w:bCs/>
          <w:color w:val="000000"/>
          <w:spacing w:val="-3"/>
          <w:sz w:val="28"/>
          <w:szCs w:val="28"/>
          <w:lang w:bidi="en-US"/>
        </w:rPr>
        <w:t xml:space="preserve">ориентируются на освоение </w:t>
      </w:r>
      <w:r w:rsidRPr="00117450">
        <w:rPr>
          <w:rFonts w:ascii="Times New Roman" w:eastAsia="Calibri" w:hAnsi="Times New Roman" w:cs="Times New Roman"/>
          <w:bCs/>
          <w:color w:val="FF0000"/>
          <w:spacing w:val="-3"/>
          <w:sz w:val="28"/>
          <w:szCs w:val="28"/>
          <w:lang w:bidi="en-US"/>
        </w:rPr>
        <w:t xml:space="preserve"> </w:t>
      </w:r>
      <w:r w:rsidR="004F239C" w:rsidRPr="00117450">
        <w:rPr>
          <w:rFonts w:ascii="Times New Roman" w:eastAsia="Calibri" w:hAnsi="Times New Roman" w:cs="Times New Roman"/>
          <w:bCs/>
          <w:spacing w:val="-3"/>
          <w:sz w:val="28"/>
          <w:szCs w:val="28"/>
          <w:lang w:bidi="en-US"/>
        </w:rPr>
        <w:t>Назаровым Семёном</w:t>
      </w:r>
      <w:r w:rsidR="004F239C" w:rsidRPr="00117450">
        <w:rPr>
          <w:rFonts w:ascii="Times New Roman" w:eastAsia="Calibri" w:hAnsi="Times New Roman" w:cs="Times New Roman"/>
          <w:bCs/>
          <w:color w:val="FF0000"/>
          <w:spacing w:val="-3"/>
          <w:sz w:val="28"/>
          <w:szCs w:val="28"/>
          <w:lang w:bidi="en-US"/>
        </w:rPr>
        <w:t xml:space="preserve"> </w:t>
      </w:r>
      <w:r w:rsidRPr="00704196">
        <w:rPr>
          <w:rFonts w:ascii="Times New Roman" w:eastAsia="Calibri" w:hAnsi="Times New Roman" w:cs="Times New Roman"/>
          <w:bCs/>
          <w:color w:val="000000"/>
          <w:spacing w:val="-3"/>
          <w:sz w:val="28"/>
          <w:szCs w:val="28"/>
          <w:lang w:bidi="en-US"/>
        </w:rPr>
        <w:t xml:space="preserve"> общеобразовательной </w:t>
      </w:r>
      <w:r w:rsidRPr="00704196">
        <w:rPr>
          <w:rFonts w:ascii="Times New Roman" w:eastAsia="Calibri" w:hAnsi="Times New Roman" w:cs="Times New Roman"/>
          <w:bCs/>
          <w:color w:val="000000"/>
          <w:spacing w:val="-5"/>
          <w:sz w:val="28"/>
          <w:szCs w:val="28"/>
          <w:lang w:bidi="en-US"/>
        </w:rPr>
        <w:t>программы.</w:t>
      </w:r>
    </w:p>
    <w:p w:rsidR="003C216D" w:rsidRPr="00704196" w:rsidRDefault="003C216D" w:rsidP="0032117C">
      <w:pPr>
        <w:shd w:val="clear" w:color="auto" w:fill="FFFFFF"/>
        <w:spacing w:after="0" w:line="240" w:lineRule="auto"/>
        <w:ind w:firstLine="708"/>
        <w:jc w:val="both"/>
        <w:rPr>
          <w:rFonts w:ascii="Times New Roman" w:eastAsia="Calibri" w:hAnsi="Times New Roman" w:cs="Times New Roman"/>
          <w:sz w:val="28"/>
          <w:szCs w:val="28"/>
          <w:lang w:bidi="en-US"/>
        </w:rPr>
      </w:pPr>
      <w:r w:rsidRPr="0032117C">
        <w:rPr>
          <w:rFonts w:ascii="Times New Roman" w:eastAsia="Calibri" w:hAnsi="Times New Roman" w:cs="Times New Roman"/>
          <w:b/>
          <w:bCs/>
          <w:iCs/>
          <w:color w:val="000000"/>
          <w:spacing w:val="-5"/>
          <w:sz w:val="28"/>
          <w:szCs w:val="28"/>
          <w:lang w:bidi="en-US"/>
        </w:rPr>
        <w:t xml:space="preserve">Динамика </w:t>
      </w:r>
      <w:r w:rsidRPr="0032117C">
        <w:rPr>
          <w:rFonts w:ascii="Times New Roman" w:eastAsia="Calibri" w:hAnsi="Times New Roman" w:cs="Times New Roman"/>
          <w:b/>
          <w:bCs/>
          <w:color w:val="000000"/>
          <w:spacing w:val="-5"/>
          <w:sz w:val="28"/>
          <w:szCs w:val="28"/>
          <w:lang w:bidi="en-US"/>
        </w:rPr>
        <w:t>развития детей отслеживается по мере реализации индивидуального образовательного маршрута,</w:t>
      </w:r>
      <w:r w:rsidRPr="00704196">
        <w:rPr>
          <w:rFonts w:ascii="Times New Roman" w:eastAsia="Calibri" w:hAnsi="Times New Roman" w:cs="Times New Roman"/>
          <w:bCs/>
          <w:color w:val="000000"/>
          <w:spacing w:val="-5"/>
          <w:sz w:val="28"/>
          <w:szCs w:val="28"/>
          <w:lang w:bidi="en-US"/>
        </w:rPr>
        <w:t xml:space="preserve"> успешное </w:t>
      </w:r>
      <w:r w:rsidRPr="00704196">
        <w:rPr>
          <w:rFonts w:ascii="Times New Roman" w:eastAsia="Calibri" w:hAnsi="Times New Roman" w:cs="Times New Roman"/>
          <w:bCs/>
          <w:color w:val="000000"/>
          <w:spacing w:val="-1"/>
          <w:sz w:val="28"/>
          <w:szCs w:val="28"/>
          <w:lang w:bidi="en-US"/>
        </w:rPr>
        <w:t>продвижение по которому свидетельствует о снижении количе</w:t>
      </w:r>
      <w:r w:rsidRPr="00704196">
        <w:rPr>
          <w:rFonts w:ascii="Times New Roman" w:eastAsia="Calibri" w:hAnsi="Times New Roman" w:cs="Times New Roman"/>
          <w:bCs/>
          <w:color w:val="000000"/>
          <w:spacing w:val="-3"/>
          <w:sz w:val="28"/>
          <w:szCs w:val="28"/>
          <w:lang w:bidi="en-US"/>
        </w:rPr>
        <w:t>ства трудностей при освоении общеобразовательной программы</w:t>
      </w:r>
      <w:r w:rsidRPr="00704196">
        <w:rPr>
          <w:rFonts w:ascii="Times New Roman" w:eastAsia="Calibri" w:hAnsi="Times New Roman" w:cs="Times New Roman"/>
          <w:bCs/>
          <w:color w:val="000000"/>
          <w:spacing w:val="-4"/>
          <w:sz w:val="28"/>
          <w:szCs w:val="28"/>
          <w:lang w:bidi="en-US"/>
        </w:rPr>
        <w:t>.</w:t>
      </w:r>
    </w:p>
    <w:p w:rsidR="003C216D" w:rsidRPr="00704196" w:rsidRDefault="003C216D" w:rsidP="0032117C">
      <w:pPr>
        <w:autoSpaceDE w:val="0"/>
        <w:autoSpaceDN w:val="0"/>
        <w:adjustRightInd w:val="0"/>
        <w:spacing w:after="0" w:line="240" w:lineRule="auto"/>
        <w:ind w:left="720"/>
        <w:contextualSpacing/>
        <w:jc w:val="both"/>
        <w:rPr>
          <w:rFonts w:ascii="Times New Roman" w:eastAsia="Calibri" w:hAnsi="Times New Roman" w:cs="Times New Roman"/>
          <w:bCs/>
          <w:sz w:val="28"/>
          <w:szCs w:val="28"/>
          <w:lang w:bidi="en-US"/>
        </w:rPr>
      </w:pPr>
      <w:r w:rsidRPr="00704196">
        <w:rPr>
          <w:rFonts w:ascii="Times New Roman" w:eastAsia="Calibri" w:hAnsi="Times New Roman" w:cs="Times New Roman"/>
          <w:bCs/>
          <w:sz w:val="28"/>
          <w:szCs w:val="28"/>
          <w:lang w:bidi="en-US"/>
        </w:rPr>
        <w:t>Результатом коррекционной работы является достижение ребёнком с ОВЗ</w:t>
      </w:r>
    </w:p>
    <w:p w:rsidR="003C216D" w:rsidRPr="00704196" w:rsidRDefault="003C216D" w:rsidP="0032117C">
      <w:pPr>
        <w:autoSpaceDE w:val="0"/>
        <w:autoSpaceDN w:val="0"/>
        <w:adjustRightInd w:val="0"/>
        <w:spacing w:after="0" w:line="240" w:lineRule="auto"/>
        <w:jc w:val="both"/>
        <w:rPr>
          <w:rFonts w:ascii="Times New Roman" w:eastAsia="Calibri" w:hAnsi="Times New Roman" w:cs="Times New Roman"/>
          <w:bCs/>
          <w:sz w:val="28"/>
          <w:szCs w:val="28"/>
          <w:lang w:bidi="en-US"/>
        </w:rPr>
      </w:pPr>
      <w:r w:rsidRPr="00704196">
        <w:rPr>
          <w:rFonts w:ascii="Times New Roman" w:eastAsia="Calibri" w:hAnsi="Times New Roman" w:cs="Times New Roman"/>
          <w:bCs/>
          <w:sz w:val="28"/>
          <w:szCs w:val="28"/>
          <w:lang w:bidi="en-US"/>
        </w:rPr>
        <w:t>планируемых результатов освоения основной образовательной программы и преодоление (компенсация) нарушений в развитии.</w:t>
      </w:r>
    </w:p>
    <w:p w:rsidR="003C216D" w:rsidRPr="00704196" w:rsidRDefault="003C216D" w:rsidP="0032117C">
      <w:pPr>
        <w:autoSpaceDE w:val="0"/>
        <w:autoSpaceDN w:val="0"/>
        <w:adjustRightInd w:val="0"/>
        <w:spacing w:after="0" w:line="240" w:lineRule="auto"/>
        <w:jc w:val="both"/>
        <w:rPr>
          <w:rFonts w:ascii="Times New Roman" w:eastAsia="Calibri" w:hAnsi="Times New Roman" w:cs="Times New Roman"/>
          <w:bCs/>
          <w:sz w:val="28"/>
          <w:szCs w:val="28"/>
          <w:lang w:bidi="en-US"/>
        </w:rPr>
      </w:pPr>
      <w:r w:rsidRPr="00704196">
        <w:rPr>
          <w:rFonts w:ascii="Times New Roman" w:eastAsia="Calibri" w:hAnsi="Times New Roman" w:cs="Times New Roman"/>
          <w:bCs/>
          <w:sz w:val="28"/>
          <w:szCs w:val="28"/>
          <w:lang w:bidi="en-US"/>
        </w:rPr>
        <w:t xml:space="preserve">         Планируемые результаты коррекционной работы оцениваются через </w:t>
      </w:r>
      <w:r w:rsidRPr="00704196">
        <w:rPr>
          <w:rFonts w:ascii="Times New Roman" w:eastAsia="Calibri" w:hAnsi="Times New Roman" w:cs="Times New Roman"/>
          <w:b/>
          <w:bCs/>
          <w:sz w:val="28"/>
          <w:szCs w:val="28"/>
          <w:lang w:bidi="en-US"/>
        </w:rPr>
        <w:t>систему мониторинга</w:t>
      </w:r>
      <w:r w:rsidRPr="00704196">
        <w:rPr>
          <w:rFonts w:ascii="Times New Roman" w:eastAsia="Calibri" w:hAnsi="Times New Roman" w:cs="Times New Roman"/>
          <w:bCs/>
          <w:sz w:val="28"/>
          <w:szCs w:val="28"/>
          <w:lang w:bidi="en-US"/>
        </w:rPr>
        <w:t xml:space="preserve">, </w:t>
      </w:r>
      <w:r w:rsidRPr="00AA2818">
        <w:rPr>
          <w:rFonts w:ascii="Times New Roman" w:eastAsia="Calibri" w:hAnsi="Times New Roman" w:cs="Times New Roman"/>
          <w:bCs/>
          <w:sz w:val="28"/>
          <w:szCs w:val="28"/>
          <w:lang w:bidi="en-US"/>
        </w:rPr>
        <w:t>позволяющего</w:t>
      </w:r>
      <w:r w:rsidRPr="00704196">
        <w:rPr>
          <w:rFonts w:ascii="Times New Roman" w:eastAsia="Calibri" w:hAnsi="Times New Roman" w:cs="Times New Roman"/>
          <w:bCs/>
          <w:sz w:val="28"/>
          <w:szCs w:val="28"/>
          <w:lang w:bidi="en-US"/>
        </w:rPr>
        <w:t xml:space="preserve"> выявить динамику достижений ребёнка с нарушениями психического и (или) физического </w:t>
      </w:r>
      <w:r w:rsidR="007D7553">
        <w:rPr>
          <w:rFonts w:ascii="Times New Roman" w:eastAsia="Calibri" w:hAnsi="Times New Roman" w:cs="Times New Roman"/>
          <w:bCs/>
          <w:sz w:val="28"/>
          <w:szCs w:val="28"/>
          <w:lang w:bidi="en-US"/>
        </w:rPr>
        <w:t xml:space="preserve">развития и уровень освоения им </w:t>
      </w:r>
      <w:r w:rsidR="00E76AFF">
        <w:rPr>
          <w:rFonts w:ascii="Times New Roman" w:eastAsia="Calibri" w:hAnsi="Times New Roman" w:cs="Times New Roman"/>
          <w:bCs/>
          <w:sz w:val="28"/>
          <w:szCs w:val="28"/>
          <w:lang w:bidi="en-US"/>
        </w:rPr>
        <w:t xml:space="preserve">дошкольного </w:t>
      </w:r>
      <w:r w:rsidRPr="00704196">
        <w:rPr>
          <w:rFonts w:ascii="Times New Roman" w:eastAsia="Calibri" w:hAnsi="Times New Roman" w:cs="Times New Roman"/>
          <w:bCs/>
          <w:sz w:val="28"/>
          <w:szCs w:val="28"/>
          <w:lang w:bidi="en-US"/>
        </w:rPr>
        <w:t>образователь</w:t>
      </w:r>
      <w:r w:rsidR="00E76AFF">
        <w:rPr>
          <w:rFonts w:ascii="Times New Roman" w:eastAsia="Calibri" w:hAnsi="Times New Roman" w:cs="Times New Roman"/>
          <w:bCs/>
          <w:sz w:val="28"/>
          <w:szCs w:val="28"/>
          <w:lang w:bidi="en-US"/>
        </w:rPr>
        <w:t>ного стандарта</w:t>
      </w:r>
      <w:r w:rsidRPr="00704196">
        <w:rPr>
          <w:rFonts w:ascii="Times New Roman" w:eastAsia="Calibri" w:hAnsi="Times New Roman" w:cs="Times New Roman"/>
          <w:bCs/>
          <w:sz w:val="28"/>
          <w:szCs w:val="28"/>
          <w:lang w:bidi="en-US"/>
        </w:rPr>
        <w:t>.</w:t>
      </w:r>
    </w:p>
    <w:p w:rsidR="003E4A12" w:rsidRDefault="00817881" w:rsidP="0032117C">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Общее развитие ребёнка</w:t>
      </w:r>
    </w:p>
    <w:p w:rsidR="00817881" w:rsidRPr="00E876B1" w:rsidRDefault="00817881" w:rsidP="00817881">
      <w:pPr>
        <w:spacing w:after="0"/>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Ребенок сможет узнавать, различать, называть и соотносить основные и дополнительные цвета, геометрические фигуры.</w:t>
      </w:r>
    </w:p>
    <w:p w:rsidR="00817881" w:rsidRPr="00E876B1" w:rsidRDefault="00817881" w:rsidP="00817881">
      <w:pPr>
        <w:spacing w:after="0"/>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Научится определять местонахождение предмета, расположение предмета по</w:t>
      </w:r>
    </w:p>
    <w:p w:rsidR="00817881" w:rsidRDefault="00817881" w:rsidP="00817881">
      <w:pPr>
        <w:widowControl w:val="0"/>
        <w:tabs>
          <w:tab w:val="left" w:leader="dot" w:pos="624"/>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инструкции в определенном месте.</w:t>
      </w:r>
      <w:r>
        <w:rPr>
          <w:rFonts w:ascii="Times New Roman" w:eastAsia="Times New Roman" w:hAnsi="Times New Roman" w:cs="Times New Roman"/>
          <w:color w:val="000000"/>
          <w:sz w:val="28"/>
          <w:szCs w:val="28"/>
          <w:lang w:eastAsia="ru-RU"/>
        </w:rPr>
        <w:tab/>
      </w:r>
    </w:p>
    <w:p w:rsidR="00817881" w:rsidRPr="00E876B1" w:rsidRDefault="00817881" w:rsidP="00817881">
      <w:pPr>
        <w:widowControl w:val="0"/>
        <w:tabs>
          <w:tab w:val="left" w:leader="dot" w:pos="624"/>
        </w:tabs>
        <w:autoSpaceDE w:val="0"/>
        <w:autoSpaceDN w:val="0"/>
        <w:adjustRightInd w:val="0"/>
        <w:spacing w:after="0"/>
        <w:jc w:val="both"/>
        <w:rPr>
          <w:rFonts w:ascii="Times New Roman" w:eastAsia="@Arial Unicode MS" w:hAnsi="Times New Roman" w:cs="Times New Roman"/>
          <w:b/>
          <w:color w:val="000000"/>
          <w:sz w:val="28"/>
          <w:szCs w:val="28"/>
          <w:lang w:eastAsia="ru-RU"/>
        </w:rPr>
      </w:pPr>
      <w:r w:rsidRPr="00E876B1">
        <w:rPr>
          <w:rFonts w:ascii="Times New Roman" w:eastAsia="Times New Roman" w:hAnsi="Times New Roman" w:cs="Times New Roman"/>
          <w:color w:val="000000"/>
          <w:sz w:val="28"/>
          <w:szCs w:val="28"/>
          <w:lang w:eastAsia="ru-RU"/>
        </w:rPr>
        <w:t>Пользоваться в самостоятельной речи простыми распространенными предложениями. Ребенок научится  удерживать внимание 20 - 25 минут, находить в рисунке контура известное изображение, имеющие до 10 мелких деталей, при средней плотности штриховки.</w:t>
      </w:r>
    </w:p>
    <w:p w:rsidR="00886FDB" w:rsidRPr="00E876B1" w:rsidRDefault="00886FDB" w:rsidP="00886FDB">
      <w:pPr>
        <w:spacing w:after="0"/>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 xml:space="preserve">Ребёнок сможет понимать обращенную речь в соответствии с параметрами возрастной нормы. </w:t>
      </w:r>
    </w:p>
    <w:p w:rsidR="00817881" w:rsidRPr="00886FDB" w:rsidRDefault="00886FDB" w:rsidP="00886FDB">
      <w:pPr>
        <w:spacing w:after="0"/>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Уметь действовать по словесной и зрительной инструкции.</w:t>
      </w:r>
    </w:p>
    <w:p w:rsidR="00817881" w:rsidRDefault="00817881" w:rsidP="0032117C">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Звучание речи</w:t>
      </w:r>
      <w:r w:rsidR="00886FDB">
        <w:rPr>
          <w:rFonts w:ascii="Times New Roman" w:eastAsia="@Arial Unicode MS" w:hAnsi="Times New Roman" w:cs="Times New Roman"/>
          <w:b/>
          <w:color w:val="000000"/>
          <w:sz w:val="28"/>
          <w:szCs w:val="28"/>
          <w:lang w:eastAsia="ru-RU"/>
        </w:rPr>
        <w:t>:</w:t>
      </w:r>
    </w:p>
    <w:p w:rsidR="00817881" w:rsidRDefault="00817881" w:rsidP="0032117C">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color w:val="000000"/>
          <w:sz w:val="28"/>
          <w:szCs w:val="28"/>
          <w:lang w:eastAsia="ru-RU"/>
        </w:rPr>
      </w:pPr>
      <w:r w:rsidRPr="00E876B1">
        <w:rPr>
          <w:rFonts w:ascii="Times New Roman" w:eastAsia="Times New Roman" w:hAnsi="Times New Roman" w:cs="Times New Roman"/>
          <w:sz w:val="28"/>
          <w:szCs w:val="28"/>
          <w:lang w:eastAsia="ru-RU"/>
        </w:rPr>
        <w:t>Уметь вырабатывать правильную воздушную струю.</w:t>
      </w:r>
    </w:p>
    <w:p w:rsidR="00886FDB" w:rsidRPr="00886FDB" w:rsidRDefault="00817881" w:rsidP="00886FDB">
      <w:pPr>
        <w:spacing w:after="0"/>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Уметь воспринимать и воспроизводить вопросительную, восклицательную и повествовательную интонации.</w:t>
      </w:r>
    </w:p>
    <w:p w:rsidR="00817881" w:rsidRDefault="00817881" w:rsidP="0032117C">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Артикуляционный аппарат</w:t>
      </w:r>
      <w:r w:rsidR="00886FDB">
        <w:rPr>
          <w:rFonts w:ascii="Times New Roman" w:eastAsia="@Arial Unicode MS" w:hAnsi="Times New Roman" w:cs="Times New Roman"/>
          <w:b/>
          <w:color w:val="000000"/>
          <w:sz w:val="28"/>
          <w:szCs w:val="28"/>
          <w:lang w:eastAsia="ru-RU"/>
        </w:rPr>
        <w:t>:</w:t>
      </w:r>
    </w:p>
    <w:p w:rsidR="00817881" w:rsidRPr="00E876B1" w:rsidRDefault="00817881" w:rsidP="00817881">
      <w:pPr>
        <w:spacing w:after="0"/>
        <w:jc w:val="both"/>
        <w:rPr>
          <w:rFonts w:ascii="Times New Roman" w:eastAsia="Times New Roman" w:hAnsi="Times New Roman" w:cs="Times New Roman"/>
          <w:sz w:val="28"/>
          <w:szCs w:val="28"/>
          <w:lang w:eastAsia="ru-RU"/>
        </w:rPr>
      </w:pPr>
      <w:r w:rsidRPr="00E876B1">
        <w:rPr>
          <w:rFonts w:ascii="Times New Roman" w:eastAsia="Times New Roman" w:hAnsi="Times New Roman" w:cs="Times New Roman"/>
          <w:sz w:val="28"/>
          <w:szCs w:val="28"/>
          <w:lang w:eastAsia="ru-RU"/>
        </w:rPr>
        <w:t>Уметь выполнять артикуляционные упражнений для свистящих,</w:t>
      </w:r>
      <w:r>
        <w:rPr>
          <w:rFonts w:ascii="Times New Roman" w:eastAsia="Times New Roman" w:hAnsi="Times New Roman" w:cs="Times New Roman"/>
          <w:sz w:val="28"/>
          <w:szCs w:val="28"/>
          <w:lang w:eastAsia="ru-RU"/>
        </w:rPr>
        <w:t xml:space="preserve"> </w:t>
      </w:r>
      <w:r w:rsidRPr="00E876B1">
        <w:rPr>
          <w:rFonts w:ascii="Times New Roman" w:eastAsia="Times New Roman" w:hAnsi="Times New Roman" w:cs="Times New Roman"/>
          <w:sz w:val="28"/>
          <w:szCs w:val="28"/>
          <w:lang w:eastAsia="ru-RU"/>
        </w:rPr>
        <w:t>шипящих и сонорных  звуков.</w:t>
      </w:r>
    </w:p>
    <w:p w:rsidR="00817881" w:rsidRDefault="00817881" w:rsidP="0032117C">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color w:val="000000"/>
          <w:sz w:val="28"/>
          <w:szCs w:val="28"/>
          <w:lang w:eastAsia="ru-RU"/>
        </w:rPr>
      </w:pPr>
    </w:p>
    <w:p w:rsidR="00817881" w:rsidRDefault="00817881" w:rsidP="0032117C">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lastRenderedPageBreak/>
        <w:t>Фонематические функции</w:t>
      </w:r>
      <w:r w:rsidR="00886FDB">
        <w:rPr>
          <w:rFonts w:ascii="Times New Roman" w:eastAsia="@Arial Unicode MS" w:hAnsi="Times New Roman" w:cs="Times New Roman"/>
          <w:b/>
          <w:color w:val="000000"/>
          <w:sz w:val="28"/>
          <w:szCs w:val="28"/>
          <w:lang w:eastAsia="ru-RU"/>
        </w:rPr>
        <w:t>:</w:t>
      </w:r>
    </w:p>
    <w:p w:rsidR="00817881" w:rsidRDefault="00817881" w:rsidP="00817881">
      <w:pPr>
        <w:widowControl w:val="0"/>
        <w:tabs>
          <w:tab w:val="left" w:leader="dot" w:pos="624"/>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Уметь воспринимать и воспроизводить ритмические структуры.</w:t>
      </w:r>
    </w:p>
    <w:p w:rsidR="00817881" w:rsidRPr="00886FDB" w:rsidRDefault="00817881" w:rsidP="00886FDB">
      <w:pPr>
        <w:widowControl w:val="0"/>
        <w:tabs>
          <w:tab w:val="left" w:leader="dot" w:pos="624"/>
        </w:tabs>
        <w:autoSpaceDE w:val="0"/>
        <w:autoSpaceDN w:val="0"/>
        <w:adjustRightInd w:val="0"/>
        <w:spacing w:after="0"/>
        <w:jc w:val="both"/>
        <w:rPr>
          <w:rFonts w:ascii="Times New Roman" w:eastAsia="@Arial Unicode MS" w:hAnsi="Times New Roman" w:cs="Times New Roman"/>
          <w:b/>
          <w:color w:val="000000"/>
          <w:sz w:val="28"/>
          <w:szCs w:val="28"/>
          <w:lang w:eastAsia="ru-RU"/>
        </w:rPr>
      </w:pPr>
      <w:r w:rsidRPr="00817881">
        <w:rPr>
          <w:rFonts w:ascii="Times New Roman" w:eastAsia="Times New Roman" w:hAnsi="Times New Roman" w:cs="Times New Roman"/>
          <w:sz w:val="28"/>
          <w:szCs w:val="28"/>
          <w:lang w:eastAsia="ru-RU"/>
        </w:rPr>
        <w:t xml:space="preserve"> </w:t>
      </w:r>
      <w:r w:rsidRPr="00E876B1">
        <w:rPr>
          <w:rFonts w:ascii="Times New Roman" w:eastAsia="Times New Roman" w:hAnsi="Times New Roman" w:cs="Times New Roman"/>
          <w:sz w:val="28"/>
          <w:szCs w:val="28"/>
          <w:lang w:eastAsia="ru-RU"/>
        </w:rPr>
        <w:t>Уметь дифференцировать звуков (раннего онтогенеза) на слух в словосочетаниях, словах, слогах.</w:t>
      </w:r>
    </w:p>
    <w:p w:rsidR="00817881" w:rsidRDefault="00817881" w:rsidP="0032117C">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Звукопроизношение</w:t>
      </w:r>
      <w:r w:rsidR="00886FDB">
        <w:rPr>
          <w:rFonts w:ascii="Times New Roman" w:eastAsia="@Arial Unicode MS" w:hAnsi="Times New Roman" w:cs="Times New Roman"/>
          <w:b/>
          <w:color w:val="000000"/>
          <w:sz w:val="28"/>
          <w:szCs w:val="28"/>
          <w:lang w:eastAsia="ru-RU"/>
        </w:rPr>
        <w:t>:</w:t>
      </w:r>
    </w:p>
    <w:p w:rsidR="00426F1A" w:rsidRPr="00E876B1" w:rsidRDefault="00817881" w:rsidP="0032117C">
      <w:pPr>
        <w:spacing w:after="0"/>
        <w:jc w:val="both"/>
        <w:rPr>
          <w:rFonts w:ascii="Times New Roman" w:eastAsia="Times New Roman" w:hAnsi="Times New Roman" w:cs="Times New Roman"/>
          <w:sz w:val="28"/>
          <w:szCs w:val="28"/>
          <w:lang w:eastAsia="ru-RU"/>
        </w:rPr>
      </w:pPr>
      <w:r w:rsidRPr="00E876B1">
        <w:rPr>
          <w:rFonts w:ascii="Times New Roman" w:eastAsia="Times New Roman" w:hAnsi="Times New Roman" w:cs="Times New Roman"/>
          <w:sz w:val="28"/>
          <w:szCs w:val="28"/>
          <w:lang w:eastAsia="ru-RU"/>
        </w:rPr>
        <w:t xml:space="preserve">Уметь произносить звук  «С» «З» в речи, звуки «Ш», «Ж», «Щ» изолированно в речи, закрепить их правильное произношение. </w:t>
      </w:r>
    </w:p>
    <w:p w:rsidR="008034C0" w:rsidRPr="00817881" w:rsidRDefault="00817881" w:rsidP="00817881">
      <w:pPr>
        <w:tabs>
          <w:tab w:val="center" w:pos="4960"/>
        </w:tabs>
        <w:spacing w:after="0"/>
        <w:jc w:val="both"/>
        <w:rPr>
          <w:rFonts w:ascii="Times New Roman" w:eastAsia="Times New Roman" w:hAnsi="Times New Roman" w:cs="Times New Roman"/>
          <w:b/>
          <w:color w:val="000000"/>
          <w:sz w:val="28"/>
          <w:szCs w:val="28"/>
          <w:lang w:eastAsia="ru-RU"/>
        </w:rPr>
      </w:pPr>
      <w:r w:rsidRPr="00817881">
        <w:rPr>
          <w:rFonts w:ascii="Times New Roman" w:eastAsia="Times New Roman" w:hAnsi="Times New Roman" w:cs="Times New Roman"/>
          <w:b/>
          <w:color w:val="000000"/>
          <w:sz w:val="28"/>
          <w:szCs w:val="28"/>
          <w:lang w:eastAsia="ru-RU"/>
        </w:rPr>
        <w:t>Лексико - грамматическое развитие</w:t>
      </w:r>
      <w:r w:rsidR="00886FDB">
        <w:rPr>
          <w:rFonts w:ascii="Times New Roman" w:eastAsia="Times New Roman" w:hAnsi="Times New Roman" w:cs="Times New Roman"/>
          <w:b/>
          <w:color w:val="000000"/>
          <w:sz w:val="28"/>
          <w:szCs w:val="28"/>
          <w:lang w:eastAsia="ru-RU"/>
        </w:rPr>
        <w:t>:</w:t>
      </w:r>
    </w:p>
    <w:p w:rsidR="008034C0" w:rsidRPr="00E876B1" w:rsidRDefault="008034C0" w:rsidP="0032117C">
      <w:pPr>
        <w:spacing w:after="0"/>
        <w:ind w:left="312" w:hanging="234"/>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Ребенок сможет выполнять обобщения первого и второго порядка:</w:t>
      </w:r>
    </w:p>
    <w:p w:rsidR="008034C0" w:rsidRPr="00E876B1" w:rsidRDefault="008034C0" w:rsidP="0032117C">
      <w:pPr>
        <w:spacing w:after="0"/>
        <w:ind w:left="312" w:hanging="234"/>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    - дикие и домашние животные;</w:t>
      </w:r>
    </w:p>
    <w:p w:rsidR="008034C0" w:rsidRPr="00E876B1" w:rsidRDefault="008034C0" w:rsidP="0032117C">
      <w:pPr>
        <w:spacing w:after="0"/>
        <w:ind w:left="312" w:hanging="234"/>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    - растения (деревья, цветы, грибы, ягоды);</w:t>
      </w:r>
    </w:p>
    <w:p w:rsidR="008034C0" w:rsidRPr="00E876B1" w:rsidRDefault="008034C0" w:rsidP="0032117C">
      <w:pPr>
        <w:spacing w:after="0"/>
        <w:ind w:left="312" w:hanging="234"/>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    - вещи (головные уборы, одежда, обувь);</w:t>
      </w:r>
    </w:p>
    <w:p w:rsidR="008B67D2" w:rsidRPr="00E876B1" w:rsidRDefault="008034C0" w:rsidP="0032117C">
      <w:pPr>
        <w:spacing w:after="0"/>
        <w:ind w:left="312" w:hanging="234"/>
        <w:jc w:val="both"/>
        <w:rPr>
          <w:rFonts w:ascii="Times New Roman" w:eastAsia="Times New Roman" w:hAnsi="Times New Roman" w:cs="Times New Roman"/>
          <w:color w:val="000000"/>
          <w:sz w:val="28"/>
          <w:szCs w:val="28"/>
          <w:lang w:eastAsia="ru-RU"/>
        </w:rPr>
      </w:pPr>
      <w:r w:rsidRPr="00E876B1">
        <w:rPr>
          <w:rFonts w:ascii="Times New Roman" w:eastAsia="Times New Roman" w:hAnsi="Times New Roman" w:cs="Times New Roman"/>
          <w:color w:val="000000"/>
          <w:sz w:val="28"/>
          <w:szCs w:val="28"/>
          <w:lang w:eastAsia="ru-RU"/>
        </w:rPr>
        <w:t>    - рыбы,  спортивные принадлежности, птицы, насекомые.</w:t>
      </w:r>
    </w:p>
    <w:p w:rsidR="008034C0" w:rsidRPr="00E876B1" w:rsidRDefault="004D1834" w:rsidP="0032117C">
      <w:pPr>
        <w:spacing w:after="0"/>
        <w:jc w:val="both"/>
        <w:rPr>
          <w:rFonts w:ascii="Times New Roman" w:eastAsia="Times New Roman" w:hAnsi="Times New Roman" w:cs="Times New Roman"/>
          <w:sz w:val="28"/>
          <w:szCs w:val="28"/>
          <w:lang w:eastAsia="ru-RU"/>
        </w:rPr>
      </w:pPr>
      <w:r w:rsidRPr="00E876B1">
        <w:rPr>
          <w:rFonts w:ascii="Times New Roman" w:eastAsia="Times New Roman" w:hAnsi="Times New Roman" w:cs="Times New Roman"/>
          <w:sz w:val="28"/>
          <w:szCs w:val="28"/>
          <w:lang w:eastAsia="ru-RU"/>
        </w:rPr>
        <w:t>У</w:t>
      </w:r>
      <w:r w:rsidR="00AA2818" w:rsidRPr="00E876B1">
        <w:rPr>
          <w:rFonts w:ascii="Times New Roman" w:eastAsia="Times New Roman" w:hAnsi="Times New Roman" w:cs="Times New Roman"/>
          <w:sz w:val="28"/>
          <w:szCs w:val="28"/>
          <w:lang w:eastAsia="ru-RU"/>
        </w:rPr>
        <w:t>меть</w:t>
      </w:r>
      <w:r w:rsidR="008034C0" w:rsidRPr="00E876B1">
        <w:rPr>
          <w:rFonts w:ascii="Times New Roman" w:eastAsia="Times New Roman" w:hAnsi="Times New Roman" w:cs="Times New Roman"/>
          <w:sz w:val="28"/>
          <w:szCs w:val="28"/>
          <w:lang w:eastAsia="ru-RU"/>
        </w:rPr>
        <w:t xml:space="preserve"> подбирать прилагательные к существительным.</w:t>
      </w:r>
    </w:p>
    <w:p w:rsidR="008034C0" w:rsidRPr="00E876B1" w:rsidRDefault="00AA2818" w:rsidP="0032117C">
      <w:pPr>
        <w:spacing w:after="0"/>
        <w:jc w:val="both"/>
        <w:rPr>
          <w:rFonts w:ascii="Times New Roman" w:eastAsia="Times New Roman" w:hAnsi="Times New Roman" w:cs="Times New Roman"/>
          <w:sz w:val="28"/>
          <w:szCs w:val="28"/>
          <w:lang w:eastAsia="ru-RU"/>
        </w:rPr>
      </w:pPr>
      <w:r w:rsidRPr="00E876B1">
        <w:rPr>
          <w:rFonts w:ascii="Times New Roman" w:eastAsia="Times New Roman" w:hAnsi="Times New Roman" w:cs="Times New Roman"/>
          <w:sz w:val="28"/>
          <w:szCs w:val="28"/>
          <w:lang w:eastAsia="ru-RU"/>
        </w:rPr>
        <w:t>Уметь</w:t>
      </w:r>
      <w:r w:rsidR="00FE2BF5" w:rsidRPr="00E876B1">
        <w:rPr>
          <w:rFonts w:ascii="Times New Roman" w:eastAsia="Times New Roman" w:hAnsi="Times New Roman" w:cs="Times New Roman"/>
          <w:sz w:val="28"/>
          <w:szCs w:val="28"/>
          <w:lang w:eastAsia="ru-RU"/>
        </w:rPr>
        <w:t xml:space="preserve"> употреблять в речи глаголы.</w:t>
      </w:r>
    </w:p>
    <w:p w:rsidR="008034C0" w:rsidRPr="00E876B1" w:rsidRDefault="004D1834" w:rsidP="0032117C">
      <w:pPr>
        <w:spacing w:after="0"/>
        <w:jc w:val="both"/>
        <w:rPr>
          <w:rFonts w:ascii="Times New Roman" w:eastAsia="Times New Roman" w:hAnsi="Times New Roman" w:cs="Times New Roman"/>
          <w:sz w:val="28"/>
          <w:szCs w:val="28"/>
          <w:lang w:eastAsia="ru-RU"/>
        </w:rPr>
      </w:pPr>
      <w:r w:rsidRPr="00E876B1">
        <w:rPr>
          <w:rFonts w:ascii="Times New Roman" w:eastAsia="Times New Roman" w:hAnsi="Times New Roman" w:cs="Times New Roman"/>
          <w:sz w:val="28"/>
          <w:szCs w:val="28"/>
          <w:lang w:eastAsia="ru-RU"/>
        </w:rPr>
        <w:t xml:space="preserve"> У</w:t>
      </w:r>
      <w:r w:rsidR="00AA2818" w:rsidRPr="00E876B1">
        <w:rPr>
          <w:rFonts w:ascii="Times New Roman" w:eastAsia="Times New Roman" w:hAnsi="Times New Roman" w:cs="Times New Roman"/>
          <w:sz w:val="28"/>
          <w:szCs w:val="28"/>
          <w:lang w:eastAsia="ru-RU"/>
        </w:rPr>
        <w:t>меть</w:t>
      </w:r>
      <w:r w:rsidR="008034C0" w:rsidRPr="00E876B1">
        <w:rPr>
          <w:rFonts w:ascii="Times New Roman" w:eastAsia="Times New Roman" w:hAnsi="Times New Roman" w:cs="Times New Roman"/>
          <w:sz w:val="28"/>
          <w:szCs w:val="28"/>
          <w:lang w:eastAsia="ru-RU"/>
        </w:rPr>
        <w:t xml:space="preserve"> образовывать правильную форму образования притяжательных прилагательных.</w:t>
      </w:r>
    </w:p>
    <w:p w:rsidR="008034C0" w:rsidRPr="00E876B1" w:rsidRDefault="004D1834" w:rsidP="0032117C">
      <w:pPr>
        <w:spacing w:after="0"/>
        <w:jc w:val="both"/>
        <w:rPr>
          <w:rFonts w:ascii="Times New Roman" w:eastAsia="Times New Roman" w:hAnsi="Times New Roman" w:cs="Times New Roman"/>
          <w:sz w:val="28"/>
          <w:szCs w:val="28"/>
          <w:lang w:eastAsia="ru-RU"/>
        </w:rPr>
      </w:pPr>
      <w:r w:rsidRPr="00E876B1">
        <w:rPr>
          <w:rFonts w:ascii="Times New Roman" w:eastAsia="Times New Roman" w:hAnsi="Times New Roman" w:cs="Times New Roman"/>
          <w:sz w:val="28"/>
          <w:szCs w:val="28"/>
          <w:lang w:eastAsia="ru-RU"/>
        </w:rPr>
        <w:t>У</w:t>
      </w:r>
      <w:r w:rsidR="00AA2818" w:rsidRPr="00E876B1">
        <w:rPr>
          <w:rFonts w:ascii="Times New Roman" w:eastAsia="Times New Roman" w:hAnsi="Times New Roman" w:cs="Times New Roman"/>
          <w:sz w:val="28"/>
          <w:szCs w:val="28"/>
          <w:lang w:eastAsia="ru-RU"/>
        </w:rPr>
        <w:t>меть</w:t>
      </w:r>
      <w:r w:rsidR="008034C0" w:rsidRPr="00E876B1">
        <w:rPr>
          <w:rFonts w:ascii="Times New Roman" w:eastAsia="Times New Roman" w:hAnsi="Times New Roman" w:cs="Times New Roman"/>
          <w:sz w:val="28"/>
          <w:szCs w:val="28"/>
          <w:lang w:eastAsia="ru-RU"/>
        </w:rPr>
        <w:t xml:space="preserve"> образовывать правильную форму </w:t>
      </w:r>
      <w:r w:rsidR="00FE2BF5" w:rsidRPr="00E876B1">
        <w:rPr>
          <w:rFonts w:ascii="Times New Roman" w:eastAsia="Times New Roman" w:hAnsi="Times New Roman" w:cs="Times New Roman"/>
          <w:sz w:val="28"/>
          <w:szCs w:val="28"/>
          <w:lang w:eastAsia="ru-RU"/>
        </w:rPr>
        <w:t xml:space="preserve">уменьшительно-ласкательных </w:t>
      </w:r>
      <w:r w:rsidR="008034C0" w:rsidRPr="00E876B1">
        <w:rPr>
          <w:rFonts w:ascii="Times New Roman" w:eastAsia="Times New Roman" w:hAnsi="Times New Roman" w:cs="Times New Roman"/>
          <w:sz w:val="28"/>
          <w:szCs w:val="28"/>
          <w:lang w:eastAsia="ru-RU"/>
        </w:rPr>
        <w:t xml:space="preserve"> имен существительных.</w:t>
      </w:r>
    </w:p>
    <w:p w:rsidR="008034C0" w:rsidRPr="00E876B1" w:rsidRDefault="004D1834" w:rsidP="0032117C">
      <w:pPr>
        <w:spacing w:after="0"/>
        <w:jc w:val="both"/>
        <w:rPr>
          <w:rFonts w:ascii="Times New Roman" w:eastAsia="Times New Roman" w:hAnsi="Times New Roman" w:cs="Times New Roman"/>
          <w:sz w:val="28"/>
          <w:szCs w:val="28"/>
          <w:lang w:eastAsia="ru-RU"/>
        </w:rPr>
      </w:pPr>
      <w:r w:rsidRPr="00E876B1">
        <w:rPr>
          <w:rFonts w:ascii="Times New Roman" w:eastAsia="Times New Roman" w:hAnsi="Times New Roman" w:cs="Times New Roman"/>
          <w:sz w:val="28"/>
          <w:szCs w:val="28"/>
          <w:lang w:eastAsia="ru-RU"/>
        </w:rPr>
        <w:t xml:space="preserve"> У</w:t>
      </w:r>
      <w:r w:rsidR="00AA2818" w:rsidRPr="00E876B1">
        <w:rPr>
          <w:rFonts w:ascii="Times New Roman" w:eastAsia="Times New Roman" w:hAnsi="Times New Roman" w:cs="Times New Roman"/>
          <w:sz w:val="28"/>
          <w:szCs w:val="28"/>
          <w:lang w:eastAsia="ru-RU"/>
        </w:rPr>
        <w:t>меть</w:t>
      </w:r>
      <w:r w:rsidR="008034C0" w:rsidRPr="00E876B1">
        <w:rPr>
          <w:rFonts w:ascii="Times New Roman" w:eastAsia="Times New Roman" w:hAnsi="Times New Roman" w:cs="Times New Roman"/>
          <w:sz w:val="28"/>
          <w:szCs w:val="28"/>
          <w:lang w:eastAsia="ru-RU"/>
        </w:rPr>
        <w:t xml:space="preserve"> употреб</w:t>
      </w:r>
      <w:r w:rsidRPr="00E876B1">
        <w:rPr>
          <w:rFonts w:ascii="Times New Roman" w:eastAsia="Times New Roman" w:hAnsi="Times New Roman" w:cs="Times New Roman"/>
          <w:sz w:val="28"/>
          <w:szCs w:val="28"/>
          <w:lang w:eastAsia="ru-RU"/>
        </w:rPr>
        <w:t>лять правильную падежную форму П.п</w:t>
      </w:r>
      <w:r w:rsidR="008034C0" w:rsidRPr="00E876B1">
        <w:rPr>
          <w:rFonts w:ascii="Times New Roman" w:eastAsia="Times New Roman" w:hAnsi="Times New Roman" w:cs="Times New Roman"/>
          <w:sz w:val="28"/>
          <w:szCs w:val="28"/>
          <w:lang w:eastAsia="ru-RU"/>
        </w:rPr>
        <w:t>.</w:t>
      </w:r>
    </w:p>
    <w:p w:rsidR="008034C0" w:rsidRPr="00E876B1" w:rsidRDefault="004D1834" w:rsidP="0032117C">
      <w:pPr>
        <w:spacing w:after="0"/>
        <w:jc w:val="both"/>
        <w:rPr>
          <w:rFonts w:ascii="Times New Roman" w:eastAsia="Times New Roman" w:hAnsi="Times New Roman" w:cs="Times New Roman"/>
          <w:sz w:val="28"/>
          <w:szCs w:val="28"/>
          <w:lang w:eastAsia="ru-RU"/>
        </w:rPr>
      </w:pPr>
      <w:r w:rsidRPr="00E876B1">
        <w:rPr>
          <w:rFonts w:ascii="Times New Roman" w:eastAsia="Times New Roman" w:hAnsi="Times New Roman" w:cs="Times New Roman"/>
          <w:sz w:val="28"/>
          <w:szCs w:val="28"/>
          <w:lang w:eastAsia="ru-RU"/>
        </w:rPr>
        <w:t>У</w:t>
      </w:r>
      <w:r w:rsidR="00AA2818" w:rsidRPr="00E876B1">
        <w:rPr>
          <w:rFonts w:ascii="Times New Roman" w:eastAsia="Times New Roman" w:hAnsi="Times New Roman" w:cs="Times New Roman"/>
          <w:sz w:val="28"/>
          <w:szCs w:val="28"/>
          <w:lang w:eastAsia="ru-RU"/>
        </w:rPr>
        <w:t>меть</w:t>
      </w:r>
      <w:r w:rsidR="008034C0" w:rsidRPr="00E876B1">
        <w:rPr>
          <w:rFonts w:ascii="Times New Roman" w:eastAsia="Times New Roman" w:hAnsi="Times New Roman" w:cs="Times New Roman"/>
          <w:sz w:val="28"/>
          <w:szCs w:val="28"/>
          <w:lang w:eastAsia="ru-RU"/>
        </w:rPr>
        <w:t xml:space="preserve"> употреблять правильную форму образования числительных с существительными.</w:t>
      </w:r>
    </w:p>
    <w:p w:rsidR="00AB3547" w:rsidRPr="00F16642" w:rsidRDefault="00AA2818" w:rsidP="00F16642">
      <w:pPr>
        <w:spacing w:after="0"/>
        <w:jc w:val="both"/>
        <w:rPr>
          <w:rFonts w:ascii="Times New Roman" w:eastAsia="Times New Roman" w:hAnsi="Times New Roman" w:cs="Times New Roman"/>
          <w:sz w:val="28"/>
          <w:szCs w:val="28"/>
          <w:lang w:eastAsia="ru-RU"/>
        </w:rPr>
      </w:pPr>
      <w:r w:rsidRPr="00E876B1">
        <w:rPr>
          <w:rFonts w:ascii="Times New Roman" w:eastAsia="Times New Roman" w:hAnsi="Times New Roman" w:cs="Times New Roman"/>
          <w:sz w:val="28"/>
          <w:szCs w:val="28"/>
          <w:lang w:eastAsia="ru-RU"/>
        </w:rPr>
        <w:t>Уметь</w:t>
      </w:r>
      <w:r w:rsidR="004D1834" w:rsidRPr="00E876B1">
        <w:rPr>
          <w:rFonts w:ascii="Times New Roman" w:eastAsia="Times New Roman" w:hAnsi="Times New Roman" w:cs="Times New Roman"/>
          <w:sz w:val="28"/>
          <w:szCs w:val="28"/>
          <w:lang w:eastAsia="ru-RU"/>
        </w:rPr>
        <w:t xml:space="preserve"> с</w:t>
      </w:r>
      <w:r w:rsidR="008034C0" w:rsidRPr="00E876B1">
        <w:rPr>
          <w:rFonts w:ascii="Times New Roman" w:eastAsia="Times New Roman" w:hAnsi="Times New Roman" w:cs="Times New Roman"/>
          <w:sz w:val="28"/>
          <w:szCs w:val="28"/>
          <w:lang w:eastAsia="ru-RU"/>
        </w:rPr>
        <w:t>оставлять небольшой пересказ знакомой сказки, передавая содержание и смысл текста.</w:t>
      </w:r>
    </w:p>
    <w:p w:rsidR="003E4A12" w:rsidRPr="00FE2BF5" w:rsidRDefault="005156F2" w:rsidP="005156F2">
      <w:pPr>
        <w:spacing w:after="0" w:line="240" w:lineRule="auto"/>
        <w:rPr>
          <w:rFonts w:ascii="Times New Roman" w:eastAsia="@Arial Unicode MS" w:hAnsi="Times New Roman" w:cs="Times New Roman"/>
          <w:b/>
          <w:sz w:val="28"/>
          <w:szCs w:val="28"/>
          <w:lang w:bidi="en-US"/>
        </w:rPr>
      </w:pPr>
      <w:r>
        <w:rPr>
          <w:rFonts w:ascii="Times New Roman" w:eastAsia="@Arial Unicode MS" w:hAnsi="Times New Roman" w:cs="Times New Roman"/>
          <w:b/>
          <w:sz w:val="28"/>
          <w:szCs w:val="28"/>
          <w:lang w:bidi="en-US"/>
        </w:rPr>
        <w:t>1.</w:t>
      </w:r>
      <w:r w:rsidR="00886FDB">
        <w:rPr>
          <w:rFonts w:ascii="Times New Roman" w:eastAsia="@Arial Unicode MS" w:hAnsi="Times New Roman" w:cs="Times New Roman"/>
          <w:b/>
          <w:sz w:val="28"/>
          <w:szCs w:val="28"/>
          <w:lang w:bidi="en-US"/>
        </w:rPr>
        <w:t>4</w:t>
      </w:r>
      <w:r w:rsidR="003C216D">
        <w:rPr>
          <w:rFonts w:ascii="Times New Roman" w:eastAsia="@Arial Unicode MS" w:hAnsi="Times New Roman" w:cs="Times New Roman"/>
          <w:b/>
          <w:sz w:val="28"/>
          <w:szCs w:val="28"/>
          <w:lang w:bidi="en-US"/>
        </w:rPr>
        <w:t>.</w:t>
      </w:r>
      <w:r w:rsidR="003E4A12" w:rsidRPr="00FE2BF5">
        <w:rPr>
          <w:rFonts w:ascii="Times New Roman" w:eastAsia="@Arial Unicode MS" w:hAnsi="Times New Roman" w:cs="Times New Roman"/>
          <w:b/>
          <w:sz w:val="28"/>
          <w:szCs w:val="28"/>
          <w:lang w:bidi="en-US"/>
        </w:rPr>
        <w:t>Реализация программы осуществляется на основе принципов:</w:t>
      </w:r>
    </w:p>
    <w:p w:rsidR="003E4A12" w:rsidRPr="003E4A12" w:rsidRDefault="005156F2" w:rsidP="0032117C">
      <w:pPr>
        <w:spacing w:after="0" w:line="240" w:lineRule="auto"/>
        <w:ind w:firstLine="567"/>
        <w:jc w:val="both"/>
        <w:rPr>
          <w:rFonts w:ascii="Calibri" w:eastAsia="Calibri" w:hAnsi="Calibri" w:cs="Times New Roman"/>
          <w:sz w:val="24"/>
          <w:szCs w:val="24"/>
          <w:lang w:bidi="en-US"/>
        </w:rPr>
      </w:pPr>
      <w:r>
        <w:rPr>
          <w:rFonts w:ascii="Times New Roman" w:eastAsia="Calibri" w:hAnsi="Times New Roman" w:cs="Times New Roman"/>
          <w:b/>
          <w:sz w:val="28"/>
          <w:szCs w:val="28"/>
          <w:lang w:bidi="en-US"/>
        </w:rPr>
        <w:t>1</w:t>
      </w:r>
      <w:r w:rsidRPr="005156F2">
        <w:rPr>
          <w:rFonts w:ascii="Times New Roman" w:eastAsia="Calibri" w:hAnsi="Times New Roman" w:cs="Times New Roman"/>
          <w:b/>
          <w:sz w:val="28"/>
          <w:szCs w:val="28"/>
          <w:lang w:bidi="en-US"/>
        </w:rPr>
        <w:t>)</w:t>
      </w:r>
      <w:r w:rsidR="003E4A12" w:rsidRPr="003E4A12">
        <w:rPr>
          <w:rFonts w:ascii="Times New Roman" w:eastAsia="Calibri" w:hAnsi="Times New Roman" w:cs="Times New Roman"/>
          <w:b/>
          <w:sz w:val="28"/>
          <w:szCs w:val="28"/>
          <w:lang w:bidi="en-US"/>
        </w:rPr>
        <w:t xml:space="preserve"> Принцип гуманизма</w:t>
      </w:r>
      <w:r w:rsidR="003E4A12" w:rsidRPr="003E4A12">
        <w:rPr>
          <w:rFonts w:ascii="Times New Roman" w:eastAsia="Calibri" w:hAnsi="Times New Roman" w:cs="Times New Roman"/>
          <w:sz w:val="28"/>
          <w:szCs w:val="28"/>
          <w:lang w:bidi="en-US"/>
        </w:rPr>
        <w:t xml:space="preserve"> - веры в возможности ребенка. </w:t>
      </w:r>
    </w:p>
    <w:p w:rsidR="003E4A12" w:rsidRPr="003E4A12" w:rsidRDefault="003E4A12" w:rsidP="0032117C">
      <w:pPr>
        <w:spacing w:after="0" w:line="240" w:lineRule="auto"/>
        <w:ind w:firstLine="567"/>
        <w:jc w:val="both"/>
        <w:rPr>
          <w:rFonts w:ascii="Calibri" w:eastAsia="@Arial Unicode MS" w:hAnsi="Calibri" w:cs="Times New Roman"/>
          <w:sz w:val="24"/>
          <w:szCs w:val="24"/>
          <w:lang w:bidi="en-US"/>
        </w:rPr>
      </w:pPr>
      <w:r w:rsidRPr="003E4A12">
        <w:rPr>
          <w:rFonts w:ascii="Times New Roman" w:eastAsia="Calibri" w:hAnsi="Times New Roman" w:cs="Times New Roman"/>
          <w:sz w:val="28"/>
          <w:szCs w:val="28"/>
          <w:lang w:bidi="en-US"/>
        </w:rPr>
        <w:t>Реализация гуманистического подхода предполагает поиск позитивных ресурсов для преодоления возникших трудностей и проблем, сохранения веры в положи</w:t>
      </w:r>
      <w:r w:rsidR="00025696">
        <w:rPr>
          <w:rFonts w:ascii="Times New Roman" w:eastAsia="Calibri" w:hAnsi="Times New Roman" w:cs="Times New Roman"/>
          <w:sz w:val="28"/>
          <w:szCs w:val="28"/>
          <w:lang w:bidi="en-US"/>
        </w:rPr>
        <w:t>тельные качества и силы человека</w:t>
      </w:r>
      <w:r w:rsidRPr="003E4A12">
        <w:rPr>
          <w:rFonts w:ascii="Times New Roman" w:eastAsia="Calibri" w:hAnsi="Times New Roman" w:cs="Times New Roman"/>
          <w:sz w:val="28"/>
          <w:szCs w:val="28"/>
          <w:lang w:bidi="en-US"/>
        </w:rPr>
        <w:t xml:space="preserve">. Основа взаимоотношений с ребенком - вера в позитивные силы и возможности ребенка.  </w:t>
      </w:r>
      <w:r w:rsidRPr="003E4A12">
        <w:rPr>
          <w:rFonts w:ascii="Times New Roman" w:eastAsia="@Arial Unicode MS" w:hAnsi="Times New Roman" w:cs="Times New Roman"/>
          <w:sz w:val="28"/>
          <w:szCs w:val="28"/>
          <w:lang w:bidi="en-US"/>
        </w:rPr>
        <w:t>Решение  проблемы с максимальной пользой и в интересах ребёнка.</w:t>
      </w:r>
    </w:p>
    <w:p w:rsidR="003E4A12" w:rsidRPr="003E4A12" w:rsidRDefault="003E4A12" w:rsidP="0032117C">
      <w:pPr>
        <w:spacing w:after="0" w:line="240" w:lineRule="auto"/>
        <w:ind w:left="567"/>
        <w:jc w:val="both"/>
        <w:rPr>
          <w:rFonts w:ascii="Times New Roman" w:eastAsia="@Arial Unicode MS" w:hAnsi="Times New Roman" w:cs="Times New Roman"/>
          <w:b/>
          <w:sz w:val="28"/>
          <w:szCs w:val="28"/>
          <w:lang w:bidi="en-US"/>
        </w:rPr>
      </w:pPr>
      <w:r w:rsidRPr="003E4A12">
        <w:rPr>
          <w:rFonts w:ascii="Times New Roman" w:eastAsia="@Arial Unicode MS" w:hAnsi="Times New Roman" w:cs="Times New Roman"/>
          <w:b/>
          <w:iCs/>
          <w:sz w:val="28"/>
          <w:szCs w:val="28"/>
          <w:lang w:bidi="en-US"/>
        </w:rPr>
        <w:t>2</w:t>
      </w:r>
      <w:r w:rsidR="005156F2" w:rsidRPr="00817881">
        <w:rPr>
          <w:rFonts w:ascii="Times New Roman" w:eastAsia="@Arial Unicode MS" w:hAnsi="Times New Roman" w:cs="Times New Roman"/>
          <w:b/>
          <w:iCs/>
          <w:sz w:val="28"/>
          <w:szCs w:val="28"/>
          <w:lang w:bidi="en-US"/>
        </w:rPr>
        <w:t>)</w:t>
      </w:r>
      <w:r w:rsidRPr="003E4A12">
        <w:rPr>
          <w:rFonts w:ascii="Times New Roman" w:eastAsia="@Arial Unicode MS" w:hAnsi="Times New Roman" w:cs="Times New Roman"/>
          <w:b/>
          <w:iCs/>
          <w:sz w:val="28"/>
          <w:szCs w:val="28"/>
          <w:lang w:bidi="en-US"/>
        </w:rPr>
        <w:t>Принцип системности</w:t>
      </w:r>
      <w:r w:rsidRPr="003E4A12">
        <w:rPr>
          <w:rFonts w:ascii="Times New Roman" w:eastAsia="@Arial Unicode MS" w:hAnsi="Times New Roman" w:cs="Times New Roman"/>
          <w:b/>
          <w:sz w:val="28"/>
          <w:szCs w:val="28"/>
          <w:lang w:bidi="en-US"/>
        </w:rPr>
        <w:t xml:space="preserve">. </w:t>
      </w:r>
    </w:p>
    <w:p w:rsidR="003E4A12" w:rsidRPr="003E4A12" w:rsidRDefault="003E4A12" w:rsidP="0032117C">
      <w:pPr>
        <w:spacing w:after="0" w:line="240" w:lineRule="auto"/>
        <w:ind w:firstLine="567"/>
        <w:jc w:val="both"/>
        <w:rPr>
          <w:rFonts w:ascii="Calibri" w:eastAsia="Calibri" w:hAnsi="Calibri" w:cs="Times New Roman"/>
          <w:sz w:val="24"/>
          <w:szCs w:val="24"/>
          <w:lang w:bidi="en-US"/>
        </w:rPr>
      </w:pPr>
      <w:r w:rsidRPr="003E4A12">
        <w:rPr>
          <w:rFonts w:ascii="Times New Roman" w:eastAsia="Calibri" w:hAnsi="Times New Roman" w:cs="Times New Roman"/>
          <w:sz w:val="28"/>
          <w:szCs w:val="28"/>
          <w:lang w:bidi="en-US"/>
        </w:rPr>
        <w:t>Принцип системного подхода – предполагает понимание человека как целостной системы. В соответствии с принципом системности организация коррекци</w:t>
      </w:r>
      <w:r w:rsidR="008B67D2">
        <w:rPr>
          <w:rFonts w:ascii="Times New Roman" w:eastAsia="Calibri" w:hAnsi="Times New Roman" w:cs="Times New Roman"/>
          <w:sz w:val="28"/>
          <w:szCs w:val="28"/>
          <w:lang w:bidi="en-US"/>
        </w:rPr>
        <w:t>онн</w:t>
      </w:r>
      <w:r w:rsidR="00025696">
        <w:rPr>
          <w:rFonts w:ascii="Times New Roman" w:eastAsia="Calibri" w:hAnsi="Times New Roman" w:cs="Times New Roman"/>
          <w:sz w:val="28"/>
          <w:szCs w:val="28"/>
          <w:lang w:bidi="en-US"/>
        </w:rPr>
        <w:t>о-развивающей работы с ребёнком</w:t>
      </w:r>
      <w:r w:rsidR="008B67D2">
        <w:rPr>
          <w:rFonts w:ascii="Times New Roman" w:eastAsia="Calibri" w:hAnsi="Times New Roman" w:cs="Times New Roman"/>
          <w:sz w:val="28"/>
          <w:szCs w:val="28"/>
          <w:lang w:bidi="en-US"/>
        </w:rPr>
        <w:t xml:space="preserve">, имеющим </w:t>
      </w:r>
      <w:r w:rsidRPr="003E4A12">
        <w:rPr>
          <w:rFonts w:ascii="Times New Roman" w:eastAsia="Calibri" w:hAnsi="Times New Roman" w:cs="Times New Roman"/>
          <w:sz w:val="28"/>
          <w:szCs w:val="28"/>
          <w:lang w:bidi="en-US"/>
        </w:rPr>
        <w:t xml:space="preserve">трудности в развитии, должна опираться на компенсаторные силы и возможности ребенка. </w:t>
      </w:r>
    </w:p>
    <w:p w:rsidR="003E4A12" w:rsidRPr="003E4A12" w:rsidRDefault="003E4A12" w:rsidP="0032117C">
      <w:pPr>
        <w:spacing w:after="0" w:line="240" w:lineRule="auto"/>
        <w:ind w:firstLine="567"/>
        <w:jc w:val="both"/>
        <w:rPr>
          <w:rFonts w:ascii="Calibri" w:eastAsia="@Arial Unicode MS" w:hAnsi="Calibri" w:cs="Times New Roman"/>
          <w:sz w:val="24"/>
          <w:szCs w:val="24"/>
          <w:lang w:bidi="en-US"/>
        </w:rPr>
      </w:pPr>
      <w:r w:rsidRPr="003E4A12">
        <w:rPr>
          <w:rFonts w:ascii="Times New Roman" w:eastAsia="@Arial Unicode MS" w:hAnsi="Times New Roman" w:cs="Times New Roman"/>
          <w:sz w:val="28"/>
          <w:szCs w:val="28"/>
          <w:lang w:bidi="en-US"/>
        </w:rPr>
        <w:t>Единство диагностики, коррекции и развития, т. е. системный подход к анализу особенностей разв</w:t>
      </w:r>
      <w:r w:rsidR="008B67D2">
        <w:rPr>
          <w:rFonts w:ascii="Times New Roman" w:eastAsia="@Arial Unicode MS" w:hAnsi="Times New Roman" w:cs="Times New Roman"/>
          <w:sz w:val="28"/>
          <w:szCs w:val="28"/>
          <w:lang w:bidi="en-US"/>
        </w:rPr>
        <w:t>ития и коррекции нарушений ребёнка</w:t>
      </w:r>
      <w:r w:rsidRPr="003E4A12">
        <w:rPr>
          <w:rFonts w:ascii="Times New Roman" w:eastAsia="@Arial Unicode MS" w:hAnsi="Times New Roman" w:cs="Times New Roman"/>
          <w:sz w:val="28"/>
          <w:szCs w:val="28"/>
          <w:lang w:bidi="en-US"/>
        </w:rPr>
        <w:t xml:space="preserve"> с </w:t>
      </w:r>
      <w:r w:rsidR="00025696">
        <w:rPr>
          <w:rFonts w:ascii="Times New Roman" w:eastAsia="@Arial Unicode MS" w:hAnsi="Times New Roman" w:cs="Times New Roman"/>
          <w:sz w:val="28"/>
          <w:szCs w:val="28"/>
          <w:lang w:bidi="en-US"/>
        </w:rPr>
        <w:t>ОВЗ.</w:t>
      </w:r>
    </w:p>
    <w:p w:rsidR="003E4A12" w:rsidRPr="003E4A12" w:rsidRDefault="005156F2" w:rsidP="0032117C">
      <w:pPr>
        <w:spacing w:after="0" w:line="240" w:lineRule="auto"/>
        <w:ind w:left="567"/>
        <w:jc w:val="both"/>
        <w:rPr>
          <w:rFonts w:ascii="Times New Roman" w:eastAsia="@Arial Unicode MS" w:hAnsi="Times New Roman" w:cs="Times New Roman"/>
          <w:b/>
          <w:sz w:val="28"/>
          <w:szCs w:val="28"/>
          <w:lang w:bidi="en-US"/>
        </w:rPr>
      </w:pPr>
      <w:r>
        <w:rPr>
          <w:rFonts w:ascii="Times New Roman" w:eastAsia="@Arial Unicode MS" w:hAnsi="Times New Roman" w:cs="Times New Roman"/>
          <w:b/>
          <w:iCs/>
          <w:sz w:val="28"/>
          <w:szCs w:val="28"/>
          <w:lang w:bidi="en-US"/>
        </w:rPr>
        <w:t>3</w:t>
      </w:r>
      <w:r w:rsidRPr="00817881">
        <w:rPr>
          <w:rFonts w:ascii="Times New Roman" w:eastAsia="@Arial Unicode MS" w:hAnsi="Times New Roman" w:cs="Times New Roman"/>
          <w:b/>
          <w:iCs/>
          <w:sz w:val="28"/>
          <w:szCs w:val="28"/>
          <w:lang w:bidi="en-US"/>
        </w:rPr>
        <w:t>)</w:t>
      </w:r>
      <w:r w:rsidR="003E4A12" w:rsidRPr="003E4A12">
        <w:rPr>
          <w:rFonts w:ascii="Times New Roman" w:eastAsia="@Arial Unicode MS" w:hAnsi="Times New Roman" w:cs="Times New Roman"/>
          <w:b/>
          <w:iCs/>
          <w:sz w:val="28"/>
          <w:szCs w:val="28"/>
          <w:lang w:bidi="en-US"/>
        </w:rPr>
        <w:t xml:space="preserve"> Принцип непрерывности</w:t>
      </w:r>
      <w:r w:rsidR="003E4A12" w:rsidRPr="003E4A12">
        <w:rPr>
          <w:rFonts w:ascii="Times New Roman" w:eastAsia="@Arial Unicode MS" w:hAnsi="Times New Roman" w:cs="Times New Roman"/>
          <w:b/>
          <w:sz w:val="28"/>
          <w:szCs w:val="28"/>
          <w:lang w:bidi="en-US"/>
        </w:rPr>
        <w:t xml:space="preserve">. </w:t>
      </w:r>
    </w:p>
    <w:p w:rsidR="003E4A12" w:rsidRPr="003E4A12" w:rsidRDefault="003E4A12" w:rsidP="0032117C">
      <w:pPr>
        <w:spacing w:after="0" w:line="240" w:lineRule="auto"/>
        <w:ind w:firstLine="567"/>
        <w:jc w:val="both"/>
        <w:rPr>
          <w:rFonts w:ascii="Times New Roman" w:eastAsia="@Arial Unicode MS" w:hAnsi="Times New Roman" w:cs="Times New Roman"/>
          <w:sz w:val="28"/>
          <w:szCs w:val="28"/>
          <w:lang w:bidi="en-US"/>
        </w:rPr>
      </w:pPr>
      <w:r w:rsidRPr="003E4A12">
        <w:rPr>
          <w:rFonts w:ascii="Times New Roman" w:eastAsia="@Arial Unicode MS" w:hAnsi="Times New Roman" w:cs="Times New Roman"/>
          <w:sz w:val="28"/>
          <w:szCs w:val="28"/>
          <w:lang w:bidi="en-US"/>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E4A12" w:rsidRPr="00817881" w:rsidRDefault="005156F2" w:rsidP="005156F2">
      <w:pPr>
        <w:spacing w:after="0" w:line="240" w:lineRule="auto"/>
        <w:ind w:left="567"/>
        <w:jc w:val="both"/>
        <w:rPr>
          <w:rFonts w:ascii="Calibri" w:eastAsia="Calibri" w:hAnsi="Calibri" w:cs="Times New Roman"/>
          <w:b/>
          <w:sz w:val="24"/>
          <w:szCs w:val="24"/>
          <w:lang w:bidi="en-US"/>
        </w:rPr>
      </w:pPr>
      <w:r w:rsidRPr="00817881">
        <w:rPr>
          <w:rFonts w:ascii="Times New Roman" w:eastAsia="Calibri" w:hAnsi="Times New Roman" w:cs="Times New Roman"/>
          <w:b/>
          <w:sz w:val="28"/>
          <w:szCs w:val="28"/>
          <w:lang w:bidi="en-US"/>
        </w:rPr>
        <w:lastRenderedPageBreak/>
        <w:t>4)</w:t>
      </w:r>
      <w:r w:rsidR="00025696">
        <w:rPr>
          <w:rFonts w:ascii="Times New Roman" w:eastAsia="Calibri" w:hAnsi="Times New Roman" w:cs="Times New Roman"/>
          <w:b/>
          <w:sz w:val="28"/>
          <w:szCs w:val="28"/>
          <w:lang w:bidi="en-US"/>
        </w:rPr>
        <w:t>Принцип реальности.</w:t>
      </w:r>
    </w:p>
    <w:p w:rsidR="003E4A12" w:rsidRPr="003E4A12" w:rsidRDefault="003E4A12" w:rsidP="0032117C">
      <w:pPr>
        <w:spacing w:after="0" w:line="240" w:lineRule="auto"/>
        <w:ind w:firstLine="567"/>
        <w:jc w:val="both"/>
        <w:rPr>
          <w:rFonts w:ascii="Times New Roman" w:eastAsia="Calibri" w:hAnsi="Times New Roman" w:cs="Times New Roman"/>
          <w:sz w:val="28"/>
          <w:szCs w:val="28"/>
          <w:lang w:bidi="en-US"/>
        </w:rPr>
      </w:pPr>
      <w:r w:rsidRPr="003E4A12">
        <w:rPr>
          <w:rFonts w:ascii="Times New Roman" w:eastAsia="Calibri" w:hAnsi="Times New Roman" w:cs="Times New Roman"/>
          <w:sz w:val="28"/>
          <w:szCs w:val="28"/>
          <w:lang w:bidi="en-US"/>
        </w:rPr>
        <w:t xml:space="preserve">Предполагает, прежде всего, учет реальных возможностей ребенка и ситуации. Коррекционно-развивающая работа должна опираться на комплексное, всестороннее и глубокое изучение личности ребенка. </w:t>
      </w:r>
    </w:p>
    <w:p w:rsidR="003E4A12" w:rsidRPr="003E4A12" w:rsidRDefault="005156F2" w:rsidP="0032117C">
      <w:pPr>
        <w:spacing w:after="0" w:line="240" w:lineRule="auto"/>
        <w:ind w:firstLine="567"/>
        <w:jc w:val="both"/>
        <w:rPr>
          <w:rFonts w:ascii="Times New Roman" w:eastAsia="Calibri" w:hAnsi="Times New Roman" w:cs="Times New Roman"/>
          <w:sz w:val="28"/>
          <w:szCs w:val="28"/>
          <w:lang w:bidi="en-US"/>
        </w:rPr>
      </w:pPr>
      <w:r>
        <w:rPr>
          <w:rFonts w:ascii="Times New Roman" w:eastAsia="Calibri" w:hAnsi="Times New Roman" w:cs="Times New Roman"/>
          <w:b/>
          <w:sz w:val="28"/>
          <w:szCs w:val="28"/>
          <w:lang w:bidi="en-US"/>
        </w:rPr>
        <w:t>5</w:t>
      </w:r>
      <w:r w:rsidRPr="005156F2">
        <w:rPr>
          <w:rFonts w:ascii="Times New Roman" w:eastAsia="Calibri" w:hAnsi="Times New Roman" w:cs="Times New Roman"/>
          <w:b/>
          <w:sz w:val="28"/>
          <w:szCs w:val="28"/>
          <w:lang w:bidi="en-US"/>
        </w:rPr>
        <w:t>)</w:t>
      </w:r>
      <w:r w:rsidR="003E4A12" w:rsidRPr="003E4A12">
        <w:rPr>
          <w:rFonts w:ascii="Times New Roman" w:eastAsia="Calibri" w:hAnsi="Times New Roman" w:cs="Times New Roman"/>
          <w:b/>
          <w:sz w:val="28"/>
          <w:szCs w:val="28"/>
          <w:lang w:bidi="en-US"/>
        </w:rPr>
        <w:t xml:space="preserve"> Принцип деятельностного подхода </w:t>
      </w:r>
      <w:r w:rsidR="003E4A12" w:rsidRPr="003E4A12">
        <w:rPr>
          <w:rFonts w:ascii="Times New Roman" w:eastAsia="Calibri" w:hAnsi="Times New Roman" w:cs="Times New Roman"/>
          <w:sz w:val="28"/>
          <w:szCs w:val="28"/>
          <w:lang w:bidi="en-US"/>
        </w:rPr>
        <w:t xml:space="preserve">предполагает, прежде всего, опору коррекционно-развивающей работы на ведущий вид деятельности, свойственный возрасту, а также его целенаправленное формирование, так как только в деятельности происходит развитие и формирование ребенка. </w:t>
      </w:r>
    </w:p>
    <w:p w:rsidR="003E4A12" w:rsidRPr="003E4A12" w:rsidRDefault="005156F2" w:rsidP="0032117C">
      <w:pPr>
        <w:spacing w:after="0" w:line="240" w:lineRule="auto"/>
        <w:ind w:firstLine="567"/>
        <w:jc w:val="both"/>
        <w:rPr>
          <w:rFonts w:ascii="Times New Roman" w:eastAsia="Calibri" w:hAnsi="Times New Roman" w:cs="Times New Roman"/>
          <w:sz w:val="28"/>
          <w:szCs w:val="28"/>
          <w:lang w:bidi="en-US"/>
        </w:rPr>
      </w:pPr>
      <w:r>
        <w:rPr>
          <w:rFonts w:ascii="Times New Roman" w:eastAsia="Calibri" w:hAnsi="Times New Roman" w:cs="Times New Roman"/>
          <w:b/>
          <w:sz w:val="28"/>
          <w:szCs w:val="28"/>
          <w:lang w:bidi="en-US"/>
        </w:rPr>
        <w:t>6</w:t>
      </w:r>
      <w:r w:rsidRPr="005156F2">
        <w:rPr>
          <w:rFonts w:ascii="Times New Roman" w:eastAsia="Calibri" w:hAnsi="Times New Roman" w:cs="Times New Roman"/>
          <w:b/>
          <w:sz w:val="28"/>
          <w:szCs w:val="28"/>
          <w:lang w:bidi="en-US"/>
        </w:rPr>
        <w:t>)</w:t>
      </w:r>
      <w:r w:rsidR="003E4A12" w:rsidRPr="003E4A12">
        <w:rPr>
          <w:rFonts w:ascii="Times New Roman" w:eastAsia="Calibri" w:hAnsi="Times New Roman" w:cs="Times New Roman"/>
          <w:b/>
          <w:sz w:val="28"/>
          <w:szCs w:val="28"/>
          <w:lang w:bidi="en-US"/>
        </w:rPr>
        <w:t xml:space="preserve"> Принцип индивидуально-дифференцированного подхода</w:t>
      </w:r>
      <w:r w:rsidR="003E4A12" w:rsidRPr="003E4A12">
        <w:rPr>
          <w:rFonts w:ascii="Times New Roman" w:eastAsia="Calibri" w:hAnsi="Times New Roman" w:cs="Times New Roman"/>
          <w:sz w:val="28"/>
          <w:szCs w:val="28"/>
          <w:lang w:bidi="en-US"/>
        </w:rPr>
        <w:t xml:space="preserve"> предполагает изменения, форм и способов коррекционно-развивающей работы в зависимости от индивидуальных особенностей ребенка, целей работы, поз</w:t>
      </w:r>
      <w:r w:rsidR="008B67D2">
        <w:rPr>
          <w:rFonts w:ascii="Times New Roman" w:eastAsia="Calibri" w:hAnsi="Times New Roman" w:cs="Times New Roman"/>
          <w:sz w:val="28"/>
          <w:szCs w:val="28"/>
          <w:lang w:bidi="en-US"/>
        </w:rPr>
        <w:t>иции и возможностей специалиста</w:t>
      </w:r>
      <w:r w:rsidR="003E4A12" w:rsidRPr="003E4A12">
        <w:rPr>
          <w:rFonts w:ascii="Times New Roman" w:eastAsia="Calibri" w:hAnsi="Times New Roman" w:cs="Times New Roman"/>
          <w:sz w:val="28"/>
          <w:szCs w:val="28"/>
          <w:lang w:bidi="en-US"/>
        </w:rPr>
        <w:t xml:space="preserve">. </w:t>
      </w:r>
    </w:p>
    <w:p w:rsidR="00F16642" w:rsidRPr="00F16642" w:rsidRDefault="00F16642" w:rsidP="00F16642">
      <w:pPr>
        <w:spacing w:after="0" w:line="240" w:lineRule="auto"/>
        <w:ind w:firstLine="567"/>
        <w:jc w:val="both"/>
        <w:rPr>
          <w:rFonts w:ascii="Calibri" w:eastAsia="Calibri" w:hAnsi="Calibri" w:cs="Times New Roman"/>
          <w:sz w:val="24"/>
          <w:szCs w:val="24"/>
          <w:lang w:bidi="en-US"/>
        </w:rPr>
      </w:pPr>
    </w:p>
    <w:p w:rsidR="00533FD2" w:rsidRDefault="00E442DE" w:rsidP="00025696">
      <w:pPr>
        <w:jc w:val="center"/>
        <w:rPr>
          <w:rFonts w:ascii="Times New Roman" w:hAnsi="Times New Roman" w:cs="Times New Roman"/>
          <w:sz w:val="28"/>
          <w:szCs w:val="28"/>
        </w:rPr>
      </w:pPr>
      <w:r>
        <w:rPr>
          <w:rFonts w:ascii="Times New Roman" w:hAnsi="Times New Roman" w:cs="Times New Roman"/>
          <w:b/>
          <w:sz w:val="28"/>
          <w:szCs w:val="28"/>
        </w:rPr>
        <w:t>1.</w:t>
      </w:r>
      <w:r w:rsidR="00457914">
        <w:rPr>
          <w:rFonts w:ascii="Times New Roman" w:hAnsi="Times New Roman" w:cs="Times New Roman"/>
          <w:b/>
          <w:sz w:val="28"/>
          <w:szCs w:val="28"/>
        </w:rPr>
        <w:t>5</w:t>
      </w:r>
      <w:r w:rsidR="003C216D">
        <w:rPr>
          <w:rFonts w:ascii="Times New Roman" w:hAnsi="Times New Roman" w:cs="Times New Roman"/>
          <w:b/>
          <w:sz w:val="28"/>
          <w:szCs w:val="28"/>
        </w:rPr>
        <w:t xml:space="preserve">. </w:t>
      </w:r>
      <w:r w:rsidR="005B0F7F" w:rsidRPr="005B0F7F">
        <w:rPr>
          <w:rFonts w:ascii="Times New Roman" w:hAnsi="Times New Roman" w:cs="Times New Roman"/>
          <w:b/>
          <w:sz w:val="28"/>
          <w:szCs w:val="28"/>
        </w:rPr>
        <w:t>Характеристика особенностей развития детей с задержкой психического развития.</w:t>
      </w:r>
    </w:p>
    <w:p w:rsidR="00533FD2" w:rsidRPr="00533FD2" w:rsidRDefault="00533FD2" w:rsidP="0032117C">
      <w:pPr>
        <w:spacing w:after="0"/>
        <w:ind w:firstLine="708"/>
        <w:jc w:val="both"/>
        <w:rPr>
          <w:rFonts w:ascii="Times New Roman" w:hAnsi="Times New Roman" w:cs="Times New Roman"/>
          <w:sz w:val="28"/>
          <w:szCs w:val="28"/>
        </w:rPr>
      </w:pPr>
      <w:r w:rsidRPr="00533FD2">
        <w:rPr>
          <w:rFonts w:ascii="Times New Roman" w:hAnsi="Times New Roman" w:cs="Times New Roman"/>
          <w:sz w:val="28"/>
          <w:szCs w:val="28"/>
        </w:rPr>
        <w:t>Дети с ЗПР имеют потенциально сохранные возможности и интеллектуального развития, однако для них характерны нарушения познавательной деятельности в связи с незрелостью эмоционально-волевой сферы, двигательной расторможенностью или вялостью. Недостаточная выраженность познавательных интересов у детей с ЗПР сочетается с незрелостью высших психических функций: память, внимание, плохой координацией движений.</w:t>
      </w:r>
    </w:p>
    <w:p w:rsidR="00533FD2" w:rsidRDefault="00533FD2" w:rsidP="0032117C">
      <w:pPr>
        <w:spacing w:after="0"/>
        <w:jc w:val="both"/>
        <w:rPr>
          <w:rFonts w:ascii="Times New Roman" w:hAnsi="Times New Roman" w:cs="Times New Roman"/>
          <w:sz w:val="28"/>
          <w:szCs w:val="28"/>
        </w:rPr>
      </w:pPr>
      <w:r w:rsidRPr="00533FD2">
        <w:rPr>
          <w:rFonts w:ascii="Times New Roman" w:hAnsi="Times New Roman" w:cs="Times New Roman"/>
          <w:sz w:val="28"/>
          <w:szCs w:val="28"/>
        </w:rPr>
        <w:t>У детей данной категории все основные психические новообразования возраста  формируются с запаздыванием и имеют качественное своеобразие. Для них характерна значительная неоднородность нарушенных и сохранных звеньев психической деятельности, а так же ярко выраженная неравномерность формирования разных сторон психической деятельности. Такие дети не имеют  нарушений отдельных анализаторов и крупных поражений мозговых структур, но отличаются незрелостью  сложных форм поведения, целенаправленной деятельности на фоне быстрой истощаемости, утомляемости, нарушенной работоспособности, в основе ЗПР – органическое заболевание ЦНС.</w:t>
      </w:r>
    </w:p>
    <w:p w:rsidR="003E4A12" w:rsidRPr="005B0F7F" w:rsidRDefault="005B0F7F" w:rsidP="0032117C">
      <w:pPr>
        <w:spacing w:after="0"/>
        <w:ind w:firstLine="708"/>
        <w:jc w:val="both"/>
        <w:rPr>
          <w:rFonts w:ascii="Times New Roman" w:hAnsi="Times New Roman" w:cs="Times New Roman"/>
          <w:sz w:val="28"/>
          <w:szCs w:val="28"/>
        </w:rPr>
      </w:pPr>
      <w:r w:rsidRPr="005B0F7F">
        <w:rPr>
          <w:rFonts w:ascii="Times New Roman" w:hAnsi="Times New Roman" w:cs="Times New Roman"/>
          <w:sz w:val="28"/>
          <w:szCs w:val="28"/>
        </w:rPr>
        <w:t xml:space="preserve">Нарушения речи при задержке психического развития преимущественно имеют системный характер и входят в структуру дефекта. Речь детей с ЗПР в целом развивается с отставанием от возрастной нормы и обладает рядом особенностей. Многим детям присущи недостатки звукопроизношения и фонематического развития. Среди воспитанников специализированных групп много детей с таким речевым нарушением, как дизартрия. На уровне импрессивной речи отмечаются трудности в понимании сложных, многоступенчатых инструкций, логико-грамматических конструкций, дети плохо понимают содержание рассказа со скрытым смыслом, затруднен процесс восприятия и осмысления содержания рассказов, сказок, текстов для пересказа. </w:t>
      </w:r>
      <w:r w:rsidRPr="005B0F7F">
        <w:rPr>
          <w:rFonts w:ascii="Times New Roman" w:hAnsi="Times New Roman" w:cs="Times New Roman"/>
          <w:sz w:val="28"/>
          <w:szCs w:val="28"/>
        </w:rPr>
        <w:lastRenderedPageBreak/>
        <w:t>Дети имеют ограниченный словарный запас. В их речи редко встречаются прилагательные, наречия, сужено употребление глаголов. Затруднены словообразовательные процессы, позже, чем в норме, возникает период детского словотворчества и продолжается до 7-8 лет. Особенности лексики детей с ЗПР проявляются в недостаточной сформированности антонимических и</w:t>
      </w:r>
      <w:r w:rsidR="00533FD2">
        <w:rPr>
          <w:rFonts w:ascii="Times New Roman" w:hAnsi="Times New Roman" w:cs="Times New Roman"/>
          <w:sz w:val="28"/>
          <w:szCs w:val="28"/>
        </w:rPr>
        <w:t xml:space="preserve"> синонимических средств языка. </w:t>
      </w:r>
      <w:r w:rsidRPr="005B0F7F">
        <w:rPr>
          <w:rFonts w:ascii="Times New Roman" w:hAnsi="Times New Roman" w:cs="Times New Roman"/>
          <w:sz w:val="28"/>
          <w:szCs w:val="28"/>
        </w:rPr>
        <w:t xml:space="preserve"> Незрелость </w:t>
      </w:r>
      <w:r w:rsidR="00025696" w:rsidRPr="005B0F7F">
        <w:rPr>
          <w:rFonts w:ascii="Times New Roman" w:hAnsi="Times New Roman" w:cs="Times New Roman"/>
          <w:sz w:val="28"/>
          <w:szCs w:val="28"/>
        </w:rPr>
        <w:t>внутри речевых</w:t>
      </w:r>
      <w:r w:rsidRPr="005B0F7F">
        <w:rPr>
          <w:rFonts w:ascii="Times New Roman" w:hAnsi="Times New Roman" w:cs="Times New Roman"/>
          <w:sz w:val="28"/>
          <w:szCs w:val="28"/>
        </w:rPr>
        <w:t xml:space="preserve"> механизмов приводит не только к трудностям в грамматическом оформлении предложений. Основные проблемы касаются формирования связной речи. Дети не могут пересказать небольшой текст, составить рассказ по серии сюжетных картин, описать наглядную ситуацию, им недоступно творческое рассказывание. Следует отметить, что характер речевых нарушений у детей с задержкой психического развития может быть самым разным, так же как может быть разным соотношение нарушений отдельных компонентов языковой системы.</w:t>
      </w:r>
    </w:p>
    <w:p w:rsidR="003E4A12" w:rsidRDefault="003E4A12" w:rsidP="0032117C">
      <w:pPr>
        <w:jc w:val="both"/>
        <w:rPr>
          <w:rFonts w:ascii="Times New Roman" w:hAnsi="Times New Roman" w:cs="Times New Roman"/>
          <w:sz w:val="28"/>
          <w:szCs w:val="28"/>
        </w:rPr>
      </w:pPr>
    </w:p>
    <w:p w:rsidR="00EC63A5" w:rsidRDefault="00EC63A5" w:rsidP="00025696">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p>
    <w:p w:rsidR="00EC63A5" w:rsidRDefault="00EC63A5" w:rsidP="00025696">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p>
    <w:p w:rsidR="00EC63A5" w:rsidRDefault="00EC63A5"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57914" w:rsidRDefault="00457914" w:rsidP="00457914">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EC63A5" w:rsidRDefault="00EC63A5" w:rsidP="00025696">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p>
    <w:p w:rsidR="00EC63A5" w:rsidRDefault="00EC63A5" w:rsidP="00025696">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p>
    <w:p w:rsidR="007D1542" w:rsidRPr="007D1542" w:rsidRDefault="007D1542" w:rsidP="00025696">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i/>
          <w:sz w:val="28"/>
          <w:szCs w:val="28"/>
          <w:lang w:eastAsia="ru-RU"/>
        </w:rPr>
      </w:pPr>
      <w:r w:rsidRPr="007D1542">
        <w:rPr>
          <w:rFonts w:ascii="Times New Roman" w:eastAsia="@Arial Unicode MS" w:hAnsi="Times New Roman" w:cs="Times New Roman"/>
          <w:b/>
          <w:bCs/>
          <w:sz w:val="28"/>
          <w:szCs w:val="28"/>
          <w:lang w:eastAsia="ru-RU"/>
        </w:rPr>
        <w:lastRenderedPageBreak/>
        <w:t>ГЛАВА 2 . Этапы реализации программ</w:t>
      </w:r>
      <w:r>
        <w:rPr>
          <w:rFonts w:ascii="Times New Roman" w:eastAsia="@Arial Unicode MS" w:hAnsi="Times New Roman" w:cs="Times New Roman"/>
          <w:b/>
          <w:bCs/>
          <w:sz w:val="28"/>
          <w:szCs w:val="28"/>
          <w:lang w:eastAsia="ru-RU"/>
        </w:rPr>
        <w:t>ы</w:t>
      </w:r>
      <w:r w:rsidR="003C216D">
        <w:rPr>
          <w:rFonts w:ascii="Times New Roman" w:eastAsia="@Arial Unicode MS" w:hAnsi="Times New Roman" w:cs="Times New Roman"/>
          <w:b/>
          <w:bCs/>
          <w:sz w:val="28"/>
          <w:szCs w:val="28"/>
          <w:lang w:eastAsia="ru-RU"/>
        </w:rPr>
        <w:t>.</w:t>
      </w:r>
    </w:p>
    <w:p w:rsidR="007D1542" w:rsidRPr="007D1542" w:rsidRDefault="007D1542" w:rsidP="0032117C">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color w:val="365F91"/>
          <w:sz w:val="28"/>
          <w:szCs w:val="28"/>
          <w:lang w:eastAsia="ru-RU"/>
        </w:rPr>
      </w:pPr>
    </w:p>
    <w:p w:rsidR="007D1542" w:rsidRPr="00E442DE" w:rsidRDefault="00E442DE" w:rsidP="00E442D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8"/>
          <w:szCs w:val="28"/>
          <w:lang w:eastAsia="ru-RU"/>
        </w:rPr>
      </w:pPr>
      <w:r w:rsidRPr="00E442DE">
        <w:rPr>
          <w:rFonts w:ascii="Times New Roman" w:eastAsia="@Arial Unicode MS" w:hAnsi="Times New Roman" w:cs="Times New Roman"/>
          <w:color w:val="000000"/>
          <w:sz w:val="28"/>
          <w:szCs w:val="28"/>
          <w:lang w:eastAsia="ru-RU"/>
        </w:rPr>
        <w:t xml:space="preserve">  </w:t>
      </w:r>
      <w:r w:rsidR="007D1542" w:rsidRPr="00E442DE">
        <w:rPr>
          <w:rFonts w:ascii="Times New Roman" w:eastAsia="@Arial Unicode MS" w:hAnsi="Times New Roman" w:cs="Times New Roman"/>
          <w:color w:val="000000"/>
          <w:sz w:val="28"/>
          <w:szCs w:val="28"/>
          <w:lang w:eastAsia="ru-RU"/>
        </w:rPr>
        <w:t>Коррекционная работа реализуется поэтапно, в течение учебного года. Последовательность этапов и их адресность создают необходимые предпосылки для устранения дезорганизующих факторов.</w:t>
      </w:r>
    </w:p>
    <w:p w:rsidR="007D1542" w:rsidRPr="007D1542" w:rsidRDefault="007D1542" w:rsidP="0032117C">
      <w:pPr>
        <w:widowControl w:val="0"/>
        <w:numPr>
          <w:ilvl w:val="0"/>
          <w:numId w:val="13"/>
        </w:numPr>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8"/>
          <w:szCs w:val="28"/>
          <w:lang w:eastAsia="ru-RU"/>
        </w:rPr>
      </w:pPr>
      <w:r w:rsidRPr="007D1542">
        <w:rPr>
          <w:rFonts w:ascii="Times New Roman" w:eastAsia="@Arial Unicode MS" w:hAnsi="Times New Roman" w:cs="Times New Roman"/>
          <w:i/>
          <w:iCs/>
          <w:color w:val="000000"/>
          <w:sz w:val="28"/>
          <w:szCs w:val="28"/>
          <w:lang w:eastAsia="ru-RU"/>
        </w:rPr>
        <w:t>Этап сбора и анализа информации</w:t>
      </w:r>
      <w:r w:rsidRPr="007D1542">
        <w:rPr>
          <w:rFonts w:ascii="Times New Roman" w:eastAsia="@Arial Unicode MS" w:hAnsi="Times New Roman" w:cs="Times New Roman"/>
          <w:color w:val="000000"/>
          <w:sz w:val="28"/>
          <w:szCs w:val="28"/>
          <w:lang w:eastAsia="ru-RU"/>
        </w:rPr>
        <w:t xml:space="preserve"> (информационно-аналитическая деятельность), период реализации: сентябрь- октябрь. Результатом данного этапа является оценка контингента </w:t>
      </w:r>
      <w:r w:rsidR="007D7553" w:rsidRPr="00E876B1">
        <w:rPr>
          <w:rFonts w:ascii="Times New Roman" w:eastAsia="@Arial Unicode MS" w:hAnsi="Times New Roman" w:cs="Times New Roman"/>
          <w:color w:val="000000"/>
          <w:sz w:val="28"/>
          <w:szCs w:val="28"/>
          <w:lang w:eastAsia="ru-RU"/>
        </w:rPr>
        <w:t>обучающегося</w:t>
      </w:r>
      <w:r w:rsidRPr="007D1542">
        <w:rPr>
          <w:rFonts w:ascii="Times New Roman" w:eastAsia="@Arial Unicode MS" w:hAnsi="Times New Roman" w:cs="Times New Roman"/>
          <w:color w:val="000000"/>
          <w:sz w:val="28"/>
          <w:szCs w:val="28"/>
          <w:lang w:eastAsia="ru-RU"/>
        </w:rPr>
        <w:t xml:space="preserve"> для у</w:t>
      </w:r>
      <w:r>
        <w:rPr>
          <w:rFonts w:ascii="Times New Roman" w:eastAsia="@Arial Unicode MS" w:hAnsi="Times New Roman" w:cs="Times New Roman"/>
          <w:color w:val="000000"/>
          <w:sz w:val="28"/>
          <w:szCs w:val="28"/>
          <w:lang w:eastAsia="ru-RU"/>
        </w:rPr>
        <w:t>чёта особенностей развития ребёнка</w:t>
      </w:r>
      <w:r w:rsidRPr="007D1542">
        <w:rPr>
          <w:rFonts w:ascii="Times New Roman" w:eastAsia="@Arial Unicode MS" w:hAnsi="Times New Roman" w:cs="Times New Roman"/>
          <w:color w:val="000000"/>
          <w:sz w:val="28"/>
          <w:szCs w:val="28"/>
          <w:lang w:eastAsia="ru-RU"/>
        </w:rPr>
        <w:t>,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базы.</w:t>
      </w:r>
    </w:p>
    <w:p w:rsidR="007D1542" w:rsidRPr="007D1542" w:rsidRDefault="007D1542" w:rsidP="0032117C">
      <w:pPr>
        <w:widowControl w:val="0"/>
        <w:numPr>
          <w:ilvl w:val="0"/>
          <w:numId w:val="13"/>
        </w:numPr>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8"/>
          <w:szCs w:val="28"/>
          <w:lang w:eastAsia="ru-RU"/>
        </w:rPr>
      </w:pPr>
      <w:r w:rsidRPr="007D1542">
        <w:rPr>
          <w:rFonts w:ascii="Times New Roman" w:eastAsia="@Arial Unicode MS" w:hAnsi="Times New Roman" w:cs="Times New Roman"/>
          <w:i/>
          <w:iCs/>
          <w:color w:val="000000"/>
          <w:sz w:val="28"/>
          <w:szCs w:val="28"/>
          <w:lang w:eastAsia="ru-RU"/>
        </w:rPr>
        <w:t>Этап планирования, организации, координации</w:t>
      </w:r>
      <w:r w:rsidRPr="007D1542">
        <w:rPr>
          <w:rFonts w:ascii="Times New Roman" w:eastAsia="@Arial Unicode MS" w:hAnsi="Times New Roman" w:cs="Times New Roman"/>
          <w:color w:val="000000"/>
          <w:sz w:val="28"/>
          <w:szCs w:val="28"/>
          <w:lang w:eastAsia="ru-RU"/>
        </w:rPr>
        <w:t xml:space="preserve"> (организационно-исполнительская деятельность), период реализации: октябрь- декабрь. Результатом работы является организованный образовательный процесс, имеющий коррекционно-развивающую направленность и процесс специального психолого-пед</w:t>
      </w:r>
      <w:r w:rsidR="008C3C6F">
        <w:rPr>
          <w:rFonts w:ascii="Times New Roman" w:eastAsia="@Arial Unicode MS" w:hAnsi="Times New Roman" w:cs="Times New Roman"/>
          <w:color w:val="000000"/>
          <w:sz w:val="28"/>
          <w:szCs w:val="28"/>
          <w:lang w:eastAsia="ru-RU"/>
        </w:rPr>
        <w:t>агогического сопровождения ребёнка</w:t>
      </w:r>
      <w:r w:rsidRPr="007D1542">
        <w:rPr>
          <w:rFonts w:ascii="Times New Roman" w:eastAsia="@Arial Unicode MS" w:hAnsi="Times New Roman" w:cs="Times New Roman"/>
          <w:color w:val="000000"/>
          <w:sz w:val="28"/>
          <w:szCs w:val="28"/>
          <w:lang w:eastAsia="ru-RU"/>
        </w:rPr>
        <w:t xml:space="preserve"> с </w:t>
      </w:r>
      <w:r w:rsidR="008C3C6F">
        <w:rPr>
          <w:rFonts w:ascii="Times New Roman" w:eastAsia="@Arial Unicode MS" w:hAnsi="Times New Roman" w:cs="Times New Roman"/>
          <w:color w:val="000000"/>
          <w:sz w:val="28"/>
          <w:szCs w:val="28"/>
          <w:lang w:eastAsia="ru-RU"/>
        </w:rPr>
        <w:t xml:space="preserve">ОВЗ </w:t>
      </w:r>
      <w:r w:rsidRPr="007D1542">
        <w:rPr>
          <w:rFonts w:ascii="Times New Roman" w:eastAsia="@Arial Unicode MS" w:hAnsi="Times New Roman" w:cs="Times New Roman"/>
          <w:color w:val="000000"/>
          <w:sz w:val="28"/>
          <w:szCs w:val="28"/>
          <w:lang w:eastAsia="ru-RU"/>
        </w:rPr>
        <w:t>при созданных (</w:t>
      </w:r>
      <w:r>
        <w:rPr>
          <w:rFonts w:ascii="Times New Roman" w:eastAsia="@Arial Unicode MS" w:hAnsi="Times New Roman" w:cs="Times New Roman"/>
          <w:color w:val="000000"/>
          <w:sz w:val="28"/>
          <w:szCs w:val="28"/>
          <w:lang w:eastAsia="ru-RU"/>
        </w:rPr>
        <w:t>вариативных) условиях обучения.</w:t>
      </w:r>
    </w:p>
    <w:p w:rsidR="007D1542" w:rsidRPr="007D1542" w:rsidRDefault="007D1542" w:rsidP="0032117C">
      <w:pPr>
        <w:widowControl w:val="0"/>
        <w:numPr>
          <w:ilvl w:val="0"/>
          <w:numId w:val="13"/>
        </w:numPr>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8"/>
          <w:szCs w:val="28"/>
          <w:lang w:eastAsia="ru-RU"/>
        </w:rPr>
      </w:pPr>
      <w:r w:rsidRPr="007D1542">
        <w:rPr>
          <w:rFonts w:ascii="Times New Roman" w:eastAsia="@Arial Unicode MS" w:hAnsi="Times New Roman" w:cs="Times New Roman"/>
          <w:i/>
          <w:iCs/>
          <w:color w:val="000000"/>
          <w:sz w:val="28"/>
          <w:szCs w:val="28"/>
          <w:lang w:eastAsia="ru-RU"/>
        </w:rPr>
        <w:t xml:space="preserve">Этап диагностики коррекционно-развивающей образовательной среды </w:t>
      </w:r>
      <w:r w:rsidRPr="007D1542">
        <w:rPr>
          <w:rFonts w:ascii="Times New Roman" w:eastAsia="@Arial Unicode MS" w:hAnsi="Times New Roman" w:cs="Times New Roman"/>
          <w:color w:val="000000"/>
          <w:sz w:val="28"/>
          <w:szCs w:val="28"/>
          <w:lang w:eastAsia="ru-RU"/>
        </w:rPr>
        <w:t>(контрольно-диагностическая деятельность). Период реализации: январь, май.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ребёнка.</w:t>
      </w:r>
    </w:p>
    <w:p w:rsidR="007D1542" w:rsidRPr="007D1542" w:rsidRDefault="007D1542" w:rsidP="0032117C">
      <w:pPr>
        <w:widowControl w:val="0"/>
        <w:numPr>
          <w:ilvl w:val="0"/>
          <w:numId w:val="13"/>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8"/>
          <w:szCs w:val="28"/>
          <w:lang w:eastAsia="ru-RU"/>
        </w:rPr>
      </w:pPr>
      <w:r w:rsidRPr="007D1542">
        <w:rPr>
          <w:rFonts w:ascii="Times New Roman" w:eastAsia="@Arial Unicode MS" w:hAnsi="Times New Roman" w:cs="Times New Roman"/>
          <w:i/>
          <w:iCs/>
          <w:color w:val="000000"/>
          <w:sz w:val="28"/>
          <w:szCs w:val="28"/>
          <w:lang w:eastAsia="ru-RU"/>
        </w:rPr>
        <w:t>Этап регуляции и корректировки</w:t>
      </w:r>
      <w:r w:rsidRPr="007D1542">
        <w:rPr>
          <w:rFonts w:ascii="Times New Roman" w:eastAsia="@Arial Unicode MS" w:hAnsi="Times New Roman" w:cs="Times New Roman"/>
          <w:color w:val="000000"/>
          <w:sz w:val="28"/>
          <w:szCs w:val="28"/>
          <w:lang w:eastAsia="ru-RU"/>
        </w:rPr>
        <w:t xml:space="preserve"> (регулятивно-корректировочная деятельность). Период реализации: февраль- апрель. Результатом является внесение необходимых изменений в образовательный процес</w:t>
      </w:r>
      <w:r>
        <w:rPr>
          <w:rFonts w:ascii="Times New Roman" w:eastAsia="@Arial Unicode MS" w:hAnsi="Times New Roman" w:cs="Times New Roman"/>
          <w:color w:val="000000"/>
          <w:sz w:val="28"/>
          <w:szCs w:val="28"/>
          <w:lang w:eastAsia="ru-RU"/>
        </w:rPr>
        <w:t xml:space="preserve">с и процесс сопровождения ребёнка </w:t>
      </w:r>
      <w:r w:rsidRPr="007D1542">
        <w:rPr>
          <w:rFonts w:ascii="Times New Roman" w:eastAsia="@Arial Unicode MS" w:hAnsi="Times New Roman" w:cs="Times New Roman"/>
          <w:color w:val="000000"/>
          <w:sz w:val="28"/>
          <w:szCs w:val="28"/>
          <w:lang w:eastAsia="ru-RU"/>
        </w:rPr>
        <w:t>с</w:t>
      </w:r>
      <w:r w:rsidR="008C3C6F">
        <w:rPr>
          <w:rFonts w:ascii="Times New Roman" w:eastAsia="@Arial Unicode MS" w:hAnsi="Times New Roman" w:cs="Times New Roman"/>
          <w:color w:val="000000"/>
          <w:sz w:val="28"/>
          <w:szCs w:val="28"/>
          <w:lang w:eastAsia="ru-RU"/>
        </w:rPr>
        <w:t xml:space="preserve"> ОВЗ</w:t>
      </w:r>
      <w:r w:rsidRPr="007D1542">
        <w:rPr>
          <w:rFonts w:ascii="Times New Roman" w:eastAsia="@Arial Unicode MS" w:hAnsi="Times New Roman" w:cs="Times New Roman"/>
          <w:color w:val="000000"/>
          <w:sz w:val="28"/>
          <w:szCs w:val="28"/>
          <w:lang w:eastAsia="ru-RU"/>
        </w:rPr>
        <w:t>, корректировка условий и форм обучения, методов и приёмов работы.</w:t>
      </w:r>
    </w:p>
    <w:p w:rsidR="00E442DE" w:rsidRPr="00817881" w:rsidRDefault="00E442DE" w:rsidP="0032117C">
      <w:pPr>
        <w:spacing w:after="0" w:line="240" w:lineRule="auto"/>
        <w:jc w:val="both"/>
        <w:rPr>
          <w:rFonts w:ascii="Calibri" w:eastAsia="Calibri" w:hAnsi="Calibri" w:cs="Times New Roman"/>
          <w:sz w:val="24"/>
          <w:szCs w:val="24"/>
          <w:lang w:bidi="en-US"/>
        </w:rPr>
      </w:pPr>
    </w:p>
    <w:p w:rsidR="001A5D70" w:rsidRPr="00817881" w:rsidRDefault="008E5D33" w:rsidP="0032117C">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b/>
          <w:i/>
          <w:sz w:val="28"/>
          <w:szCs w:val="28"/>
          <w:lang w:bidi="en-US"/>
        </w:rPr>
        <w:t xml:space="preserve"> </w:t>
      </w:r>
      <w:r w:rsidR="007D1542" w:rsidRPr="00E442DE">
        <w:rPr>
          <w:rFonts w:ascii="Times New Roman" w:eastAsia="Calibri" w:hAnsi="Times New Roman" w:cs="Times New Roman"/>
          <w:sz w:val="28"/>
          <w:szCs w:val="28"/>
          <w:lang w:bidi="en-US"/>
        </w:rPr>
        <w:t xml:space="preserve">Основные положения, значимые для определения задач коррекционно-развивающей деятельности: </w:t>
      </w:r>
    </w:p>
    <w:p w:rsidR="007D1542" w:rsidRPr="007D1542" w:rsidRDefault="007D1542" w:rsidP="0032117C">
      <w:pPr>
        <w:numPr>
          <w:ilvl w:val="0"/>
          <w:numId w:val="14"/>
        </w:numPr>
        <w:spacing w:after="0" w:line="240" w:lineRule="auto"/>
        <w:jc w:val="both"/>
        <w:rPr>
          <w:rFonts w:ascii="Times New Roman" w:eastAsia="Calibri" w:hAnsi="Times New Roman" w:cs="Times New Roman"/>
          <w:sz w:val="28"/>
          <w:szCs w:val="28"/>
          <w:lang w:bidi="en-US"/>
        </w:rPr>
      </w:pPr>
      <w:r w:rsidRPr="007D1542">
        <w:rPr>
          <w:rFonts w:ascii="Times New Roman" w:eastAsia="Calibri" w:hAnsi="Times New Roman" w:cs="Times New Roman"/>
          <w:sz w:val="28"/>
          <w:szCs w:val="28"/>
          <w:lang w:bidi="en-US"/>
        </w:rPr>
        <w:t xml:space="preserve">Коррекционное воздействие необходимо строить так, чтобы оно соответствовало основным линиям развития в данный возрастной период, опиралось на свойственные данному возрасту особенности и достижения. </w:t>
      </w:r>
    </w:p>
    <w:p w:rsidR="007D1542" w:rsidRPr="007D1542" w:rsidRDefault="007D1542" w:rsidP="0032117C">
      <w:pPr>
        <w:numPr>
          <w:ilvl w:val="0"/>
          <w:numId w:val="14"/>
        </w:numPr>
        <w:spacing w:after="0" w:line="240" w:lineRule="auto"/>
        <w:jc w:val="both"/>
        <w:rPr>
          <w:rFonts w:ascii="Times New Roman" w:eastAsia="Calibri" w:hAnsi="Times New Roman" w:cs="Times New Roman"/>
          <w:sz w:val="28"/>
          <w:szCs w:val="28"/>
          <w:lang w:bidi="en-US"/>
        </w:rPr>
      </w:pPr>
      <w:r w:rsidRPr="007D1542">
        <w:rPr>
          <w:rFonts w:ascii="Times New Roman" w:eastAsia="Calibri" w:hAnsi="Times New Roman" w:cs="Times New Roman"/>
          <w:sz w:val="28"/>
          <w:szCs w:val="28"/>
          <w:lang w:bidi="en-US"/>
        </w:rPr>
        <w:t>Коррекция должна быть направлена на</w:t>
      </w:r>
      <w:r w:rsidR="008C3C6F">
        <w:rPr>
          <w:rFonts w:ascii="Times New Roman" w:eastAsia="Calibri" w:hAnsi="Times New Roman" w:cs="Times New Roman"/>
          <w:sz w:val="28"/>
          <w:szCs w:val="28"/>
          <w:lang w:bidi="en-US"/>
        </w:rPr>
        <w:t>до</w:t>
      </w:r>
      <w:r w:rsidR="00E876B1" w:rsidRPr="007D1542">
        <w:rPr>
          <w:rFonts w:ascii="Times New Roman" w:eastAsia="Calibri" w:hAnsi="Times New Roman" w:cs="Times New Roman"/>
          <w:sz w:val="28"/>
          <w:szCs w:val="28"/>
          <w:lang w:bidi="en-US"/>
        </w:rPr>
        <w:t>развитие</w:t>
      </w:r>
      <w:r w:rsidRPr="007D1542">
        <w:rPr>
          <w:rFonts w:ascii="Times New Roman" w:eastAsia="Calibri" w:hAnsi="Times New Roman" w:cs="Times New Roman"/>
          <w:sz w:val="28"/>
          <w:szCs w:val="28"/>
          <w:lang w:bidi="en-US"/>
        </w:rPr>
        <w:t xml:space="preserve"> и исправление, а также компенсацию тех психических процессов и новообразований, которые начали складываться в предыдущий возрастной период и которые являются основой для развития в следующий возрастной период. </w:t>
      </w:r>
    </w:p>
    <w:p w:rsidR="007D1542" w:rsidRPr="007D1542" w:rsidRDefault="007D1542" w:rsidP="0032117C">
      <w:pPr>
        <w:numPr>
          <w:ilvl w:val="0"/>
          <w:numId w:val="14"/>
        </w:numPr>
        <w:spacing w:after="0" w:line="240" w:lineRule="auto"/>
        <w:jc w:val="both"/>
        <w:rPr>
          <w:rFonts w:ascii="Times New Roman" w:eastAsia="Calibri" w:hAnsi="Times New Roman" w:cs="Times New Roman"/>
          <w:sz w:val="28"/>
          <w:szCs w:val="28"/>
          <w:lang w:bidi="en-US"/>
        </w:rPr>
      </w:pPr>
      <w:r w:rsidRPr="007D1542">
        <w:rPr>
          <w:rFonts w:ascii="Times New Roman" w:eastAsia="Calibri" w:hAnsi="Times New Roman" w:cs="Times New Roman"/>
          <w:sz w:val="28"/>
          <w:szCs w:val="28"/>
          <w:lang w:bidi="en-US"/>
        </w:rPr>
        <w:t xml:space="preserve">Коррекционно-развивающая работа должна создавать условия для эффективного формирования тех психических функций, которые особенно интенсивно развиваются в текущий период детства. </w:t>
      </w:r>
    </w:p>
    <w:p w:rsidR="007D1542" w:rsidRDefault="007D1542" w:rsidP="0032117C">
      <w:pPr>
        <w:numPr>
          <w:ilvl w:val="0"/>
          <w:numId w:val="14"/>
        </w:numPr>
        <w:spacing w:after="0" w:line="240" w:lineRule="auto"/>
        <w:jc w:val="both"/>
        <w:rPr>
          <w:rFonts w:ascii="Times New Roman" w:eastAsia="Calibri" w:hAnsi="Times New Roman" w:cs="Times New Roman"/>
          <w:sz w:val="28"/>
          <w:szCs w:val="28"/>
          <w:lang w:bidi="en-US"/>
        </w:rPr>
      </w:pPr>
      <w:r w:rsidRPr="007D1542">
        <w:rPr>
          <w:rFonts w:ascii="Times New Roman" w:eastAsia="Calibri" w:hAnsi="Times New Roman" w:cs="Times New Roman"/>
          <w:sz w:val="28"/>
          <w:szCs w:val="28"/>
          <w:lang w:bidi="en-US"/>
        </w:rPr>
        <w:t>Коррекционно-развивающая помощь должна начинаться как можно раньше.</w:t>
      </w:r>
    </w:p>
    <w:p w:rsidR="00653F0F" w:rsidRPr="007D1542" w:rsidRDefault="00653F0F" w:rsidP="004F239C">
      <w:pPr>
        <w:spacing w:after="0" w:line="240" w:lineRule="auto"/>
        <w:rPr>
          <w:rFonts w:ascii="Times New Roman" w:eastAsia="Calibri" w:hAnsi="Times New Roman" w:cs="Times New Roman"/>
          <w:sz w:val="28"/>
          <w:szCs w:val="28"/>
          <w:lang w:bidi="en-US"/>
        </w:rPr>
      </w:pPr>
    </w:p>
    <w:p w:rsidR="00EC63A5" w:rsidRPr="00817881" w:rsidRDefault="00EC63A5" w:rsidP="007D1542">
      <w:pPr>
        <w:spacing w:after="0" w:line="240" w:lineRule="auto"/>
        <w:rPr>
          <w:rFonts w:ascii="Times New Roman" w:hAnsi="Times New Roman"/>
          <w:b/>
          <w:sz w:val="28"/>
          <w:szCs w:val="28"/>
        </w:rPr>
      </w:pPr>
    </w:p>
    <w:p w:rsidR="00E442DE" w:rsidRPr="00817881" w:rsidRDefault="00E442DE" w:rsidP="007D1542">
      <w:pPr>
        <w:spacing w:after="0" w:line="240" w:lineRule="auto"/>
        <w:rPr>
          <w:rFonts w:ascii="Times New Roman" w:hAnsi="Times New Roman"/>
          <w:b/>
          <w:sz w:val="28"/>
          <w:szCs w:val="28"/>
        </w:rPr>
      </w:pPr>
    </w:p>
    <w:p w:rsidR="007D1542" w:rsidRDefault="00B70B17" w:rsidP="007D1542">
      <w:pPr>
        <w:spacing w:after="0" w:line="240" w:lineRule="auto"/>
        <w:rPr>
          <w:rFonts w:ascii="Times New Roman" w:hAnsi="Times New Roman"/>
          <w:b/>
          <w:sz w:val="28"/>
          <w:szCs w:val="28"/>
        </w:rPr>
      </w:pPr>
      <w:r>
        <w:rPr>
          <w:rFonts w:ascii="Times New Roman" w:hAnsi="Times New Roman"/>
          <w:b/>
          <w:sz w:val="28"/>
          <w:szCs w:val="28"/>
        </w:rPr>
        <w:lastRenderedPageBreak/>
        <w:t xml:space="preserve">ГЛАВА 3  </w:t>
      </w:r>
      <w:r w:rsidR="00653F0F">
        <w:rPr>
          <w:rFonts w:ascii="Times New Roman" w:hAnsi="Times New Roman"/>
          <w:b/>
          <w:sz w:val="28"/>
          <w:szCs w:val="28"/>
        </w:rPr>
        <w:t>Направления коррекционно-развивающей деятельности</w:t>
      </w:r>
      <w:r w:rsidR="00B956F1">
        <w:rPr>
          <w:rFonts w:ascii="Times New Roman" w:hAnsi="Times New Roman"/>
          <w:b/>
          <w:sz w:val="28"/>
          <w:szCs w:val="28"/>
        </w:rPr>
        <w:t>.</w:t>
      </w:r>
    </w:p>
    <w:p w:rsidR="001A5D70" w:rsidRDefault="001A5D70" w:rsidP="007D1542">
      <w:pPr>
        <w:spacing w:after="0" w:line="240" w:lineRule="auto"/>
        <w:rPr>
          <w:rFonts w:ascii="Times New Roman" w:hAnsi="Times New Roman"/>
          <w:b/>
          <w:sz w:val="28"/>
          <w:szCs w:val="28"/>
        </w:rPr>
      </w:pPr>
    </w:p>
    <w:tbl>
      <w:tblPr>
        <w:tblStyle w:val="a4"/>
        <w:tblW w:w="0" w:type="auto"/>
        <w:tblInd w:w="-34" w:type="dxa"/>
        <w:tblLayout w:type="fixed"/>
        <w:tblLook w:val="04A0"/>
      </w:tblPr>
      <w:tblGrid>
        <w:gridCol w:w="2127"/>
        <w:gridCol w:w="3785"/>
        <w:gridCol w:w="2248"/>
        <w:gridCol w:w="1859"/>
      </w:tblGrid>
      <w:tr w:rsidR="00E84127" w:rsidTr="008155DE">
        <w:tc>
          <w:tcPr>
            <w:tcW w:w="2127" w:type="dxa"/>
          </w:tcPr>
          <w:p w:rsidR="00B956F1" w:rsidRDefault="00B956F1" w:rsidP="007D1542">
            <w:pPr>
              <w:rPr>
                <w:rFonts w:ascii="Times New Roman" w:eastAsia="Calibri" w:hAnsi="Times New Roman" w:cs="Times New Roman"/>
                <w:sz w:val="28"/>
                <w:szCs w:val="28"/>
                <w:lang w:bidi="en-US"/>
              </w:rPr>
            </w:pPr>
            <w:r w:rsidRPr="003A41A8">
              <w:rPr>
                <w:rFonts w:ascii="Times New Roman" w:eastAsia="Times New Roman" w:hAnsi="Times New Roman" w:cs="Times New Roman"/>
                <w:b/>
                <w:bCs/>
                <w:sz w:val="24"/>
                <w:szCs w:val="24"/>
                <w:lang w:eastAsia="ru-RU"/>
              </w:rPr>
              <w:t>Выявленные нарушения</w:t>
            </w:r>
          </w:p>
        </w:tc>
        <w:tc>
          <w:tcPr>
            <w:tcW w:w="3785" w:type="dxa"/>
          </w:tcPr>
          <w:p w:rsidR="00B956F1" w:rsidRDefault="00B956F1" w:rsidP="007D1542">
            <w:pPr>
              <w:rPr>
                <w:rFonts w:ascii="Times New Roman" w:eastAsia="Calibri" w:hAnsi="Times New Roman" w:cs="Times New Roman"/>
                <w:sz w:val="28"/>
                <w:szCs w:val="28"/>
                <w:lang w:bidi="en-US"/>
              </w:rPr>
            </w:pPr>
            <w:r w:rsidRPr="003A41A8">
              <w:rPr>
                <w:rFonts w:ascii="Times New Roman" w:eastAsia="Times New Roman" w:hAnsi="Times New Roman" w:cs="Times New Roman"/>
                <w:b/>
                <w:bCs/>
                <w:sz w:val="24"/>
                <w:szCs w:val="24"/>
                <w:lang w:eastAsia="ru-RU"/>
              </w:rPr>
              <w:t>Задачи коррекционной работы</w:t>
            </w:r>
          </w:p>
        </w:tc>
        <w:tc>
          <w:tcPr>
            <w:tcW w:w="2248" w:type="dxa"/>
          </w:tcPr>
          <w:p w:rsidR="00B956F1" w:rsidRDefault="00B956F1" w:rsidP="007D1542">
            <w:pPr>
              <w:rPr>
                <w:rFonts w:ascii="Times New Roman" w:eastAsia="Calibri" w:hAnsi="Times New Roman" w:cs="Times New Roman"/>
                <w:sz w:val="28"/>
                <w:szCs w:val="28"/>
                <w:lang w:bidi="en-US"/>
              </w:rPr>
            </w:pPr>
            <w:r w:rsidRPr="003A41A8">
              <w:rPr>
                <w:rFonts w:ascii="Times New Roman" w:eastAsia="Times New Roman" w:hAnsi="Times New Roman" w:cs="Times New Roman"/>
                <w:b/>
                <w:bCs/>
                <w:sz w:val="24"/>
                <w:szCs w:val="24"/>
                <w:lang w:eastAsia="ru-RU"/>
              </w:rPr>
              <w:t>Игры и упражнения по коррекции выявленных нарушений</w:t>
            </w:r>
          </w:p>
        </w:tc>
        <w:tc>
          <w:tcPr>
            <w:tcW w:w="1859" w:type="dxa"/>
          </w:tcPr>
          <w:p w:rsidR="00B956F1" w:rsidRDefault="00B956F1" w:rsidP="007D1542">
            <w:pPr>
              <w:rPr>
                <w:rFonts w:ascii="Times New Roman" w:eastAsia="Calibri" w:hAnsi="Times New Roman" w:cs="Times New Roman"/>
                <w:sz w:val="28"/>
                <w:szCs w:val="28"/>
                <w:lang w:bidi="en-US"/>
              </w:rPr>
            </w:pPr>
            <w:r w:rsidRPr="003A41A8">
              <w:rPr>
                <w:rFonts w:ascii="Times New Roman" w:eastAsia="Times New Roman" w:hAnsi="Times New Roman" w:cs="Times New Roman"/>
                <w:b/>
                <w:bCs/>
                <w:sz w:val="24"/>
                <w:szCs w:val="24"/>
                <w:lang w:eastAsia="ru-RU"/>
              </w:rPr>
              <w:t>Рекомендации для родителей</w:t>
            </w:r>
          </w:p>
        </w:tc>
      </w:tr>
      <w:tr w:rsidR="00E84127" w:rsidTr="008155DE">
        <w:tc>
          <w:tcPr>
            <w:tcW w:w="2127" w:type="dxa"/>
          </w:tcPr>
          <w:p w:rsidR="00B956F1" w:rsidRPr="0020650C" w:rsidRDefault="00B956F1" w:rsidP="00B956F1">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u w:val="single"/>
                <w:lang w:eastAsia="ru-RU"/>
              </w:rPr>
              <w:t>Коррекция произносительной стороны речи:</w:t>
            </w:r>
          </w:p>
          <w:p w:rsidR="00B956F1" w:rsidRPr="0020650C" w:rsidRDefault="00B956F1" w:rsidP="00B956F1">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Затрудняется в переключении с одной артикуляционной позы на другую.</w:t>
            </w:r>
          </w:p>
          <w:p w:rsidR="00B956F1" w:rsidRPr="0020650C" w:rsidRDefault="00B956F1" w:rsidP="00B956F1">
            <w:pPr>
              <w:spacing w:after="300"/>
              <w:rPr>
                <w:rFonts w:ascii="Times New Roman" w:eastAsia="Times New Roman" w:hAnsi="Times New Roman" w:cs="Times New Roman"/>
                <w:bCs/>
                <w:sz w:val="24"/>
                <w:szCs w:val="24"/>
                <w:lang w:eastAsia="ru-RU"/>
              </w:rPr>
            </w:pPr>
          </w:p>
          <w:p w:rsidR="00B956F1" w:rsidRPr="0020650C" w:rsidRDefault="00B956F1" w:rsidP="00B956F1">
            <w:pPr>
              <w:spacing w:after="300"/>
              <w:rPr>
                <w:rFonts w:ascii="Times New Roman" w:eastAsia="Times New Roman" w:hAnsi="Times New Roman" w:cs="Times New Roman"/>
                <w:bCs/>
                <w:sz w:val="24"/>
                <w:szCs w:val="24"/>
                <w:lang w:eastAsia="ru-RU"/>
              </w:rPr>
            </w:pPr>
          </w:p>
          <w:p w:rsidR="00B956F1" w:rsidRPr="0020650C" w:rsidRDefault="00B956F1" w:rsidP="00B956F1">
            <w:pPr>
              <w:spacing w:after="300"/>
              <w:rPr>
                <w:rFonts w:ascii="Times New Roman" w:eastAsia="Times New Roman" w:hAnsi="Times New Roman" w:cs="Times New Roman"/>
                <w:bCs/>
                <w:sz w:val="24"/>
                <w:szCs w:val="24"/>
                <w:lang w:eastAsia="ru-RU"/>
              </w:rPr>
            </w:pPr>
          </w:p>
          <w:p w:rsidR="00B956F1" w:rsidRPr="0020650C" w:rsidRDefault="00B956F1" w:rsidP="00B956F1">
            <w:pPr>
              <w:spacing w:after="300"/>
              <w:rPr>
                <w:rFonts w:ascii="Times New Roman" w:eastAsia="Times New Roman" w:hAnsi="Times New Roman" w:cs="Times New Roman"/>
                <w:bCs/>
                <w:sz w:val="24"/>
                <w:szCs w:val="24"/>
                <w:lang w:eastAsia="ru-RU"/>
              </w:rPr>
            </w:pPr>
          </w:p>
          <w:p w:rsidR="00B956F1" w:rsidRPr="0020650C" w:rsidRDefault="00B956F1" w:rsidP="00B956F1">
            <w:pPr>
              <w:spacing w:after="300"/>
              <w:rPr>
                <w:rFonts w:ascii="Times New Roman" w:eastAsia="Times New Roman" w:hAnsi="Times New Roman" w:cs="Times New Roman"/>
                <w:bCs/>
                <w:sz w:val="24"/>
                <w:szCs w:val="24"/>
                <w:lang w:eastAsia="ru-RU"/>
              </w:rPr>
            </w:pPr>
          </w:p>
          <w:p w:rsidR="00B956F1" w:rsidRPr="0020650C" w:rsidRDefault="00B956F1" w:rsidP="00B956F1">
            <w:pPr>
              <w:spacing w:after="300"/>
              <w:rPr>
                <w:rFonts w:ascii="Times New Roman" w:eastAsia="Times New Roman" w:hAnsi="Times New Roman" w:cs="Times New Roman"/>
                <w:bCs/>
                <w:sz w:val="24"/>
                <w:szCs w:val="24"/>
                <w:lang w:eastAsia="ru-RU"/>
              </w:rPr>
            </w:pPr>
          </w:p>
          <w:p w:rsidR="00B956F1" w:rsidRPr="0020650C" w:rsidRDefault="00B956F1" w:rsidP="00B956F1">
            <w:pPr>
              <w:spacing w:after="300"/>
              <w:rPr>
                <w:rFonts w:ascii="Times New Roman" w:eastAsia="Times New Roman" w:hAnsi="Times New Roman" w:cs="Times New Roman"/>
                <w:bCs/>
                <w:sz w:val="24"/>
                <w:szCs w:val="24"/>
                <w:lang w:eastAsia="ru-RU"/>
              </w:rPr>
            </w:pPr>
          </w:p>
          <w:p w:rsidR="00B956F1" w:rsidRPr="0020650C" w:rsidRDefault="00B956F1" w:rsidP="00B956F1">
            <w:pPr>
              <w:spacing w:after="300"/>
              <w:rPr>
                <w:rFonts w:ascii="Times New Roman" w:eastAsia="Times New Roman" w:hAnsi="Times New Roman" w:cs="Times New Roman"/>
                <w:bCs/>
                <w:sz w:val="24"/>
                <w:szCs w:val="24"/>
                <w:lang w:eastAsia="ru-RU"/>
              </w:rPr>
            </w:pPr>
          </w:p>
          <w:p w:rsidR="000E5A83" w:rsidRPr="0020650C" w:rsidRDefault="000E5A83" w:rsidP="00B956F1">
            <w:pPr>
              <w:spacing w:after="300"/>
              <w:rPr>
                <w:rFonts w:ascii="Times New Roman" w:eastAsia="Times New Roman" w:hAnsi="Times New Roman" w:cs="Times New Roman"/>
                <w:bCs/>
                <w:sz w:val="24"/>
                <w:szCs w:val="24"/>
                <w:lang w:eastAsia="ru-RU"/>
              </w:rPr>
            </w:pPr>
          </w:p>
          <w:p w:rsidR="00B956F1" w:rsidRPr="0020650C" w:rsidRDefault="00B956F1" w:rsidP="00B956F1">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Слабая подвижность</w:t>
            </w:r>
            <w:r w:rsidR="00E876B1" w:rsidRPr="0020650C">
              <w:rPr>
                <w:rFonts w:ascii="Times New Roman" w:eastAsia="Times New Roman" w:hAnsi="Times New Roman" w:cs="Times New Roman"/>
                <w:bCs/>
                <w:sz w:val="24"/>
                <w:szCs w:val="24"/>
                <w:lang w:eastAsia="ru-RU"/>
              </w:rPr>
              <w:t xml:space="preserve"> губ, Лицевая мускулатура гипоми</w:t>
            </w:r>
            <w:r w:rsidRPr="0020650C">
              <w:rPr>
                <w:rFonts w:ascii="Times New Roman" w:eastAsia="Times New Roman" w:hAnsi="Times New Roman" w:cs="Times New Roman"/>
                <w:bCs/>
                <w:sz w:val="24"/>
                <w:szCs w:val="24"/>
                <w:lang w:eastAsia="ru-RU"/>
              </w:rPr>
              <w:t>мична.</w:t>
            </w:r>
          </w:p>
          <w:p w:rsidR="00B956F1" w:rsidRPr="0020650C" w:rsidRDefault="00B956F1" w:rsidP="007D1542">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Искажает звук «С</w:t>
            </w:r>
            <w:r w:rsidR="00A55FB6" w:rsidRPr="0020650C">
              <w:rPr>
                <w:rFonts w:ascii="Times New Roman" w:eastAsia="Times New Roman" w:hAnsi="Times New Roman" w:cs="Times New Roman"/>
                <w:bCs/>
                <w:sz w:val="24"/>
                <w:szCs w:val="24"/>
                <w:lang w:eastAsia="ru-RU"/>
              </w:rPr>
              <w:t>*</w:t>
            </w:r>
            <w:r w:rsidRPr="0020650C">
              <w:rPr>
                <w:rFonts w:ascii="Times New Roman" w:eastAsia="Times New Roman" w:hAnsi="Times New Roman" w:cs="Times New Roman"/>
                <w:bCs/>
                <w:sz w:val="24"/>
                <w:szCs w:val="24"/>
                <w:lang w:eastAsia="ru-RU"/>
              </w:rPr>
              <w:t>»</w:t>
            </w:r>
          </w:p>
          <w:p w:rsidR="00B956F1" w:rsidRPr="0020650C" w:rsidRDefault="00B956F1" w:rsidP="007D1542">
            <w:pPr>
              <w:rPr>
                <w:rFonts w:ascii="Times New Roman" w:eastAsia="Times New Roman" w:hAnsi="Times New Roman" w:cs="Times New Roman"/>
                <w:bCs/>
                <w:sz w:val="24"/>
                <w:szCs w:val="24"/>
                <w:lang w:eastAsia="ru-RU"/>
              </w:rPr>
            </w:pPr>
          </w:p>
          <w:p w:rsidR="00B956F1" w:rsidRPr="0020650C" w:rsidRDefault="00B956F1" w:rsidP="007D1542">
            <w:pPr>
              <w:rPr>
                <w:rFonts w:ascii="Times New Roman" w:eastAsia="Times New Roman" w:hAnsi="Times New Roman" w:cs="Times New Roman"/>
                <w:bCs/>
                <w:sz w:val="24"/>
                <w:szCs w:val="24"/>
                <w:lang w:eastAsia="ru-RU"/>
              </w:rPr>
            </w:pPr>
          </w:p>
          <w:p w:rsidR="00B956F1" w:rsidRPr="0020650C" w:rsidRDefault="00B956F1" w:rsidP="007D1542">
            <w:pPr>
              <w:rPr>
                <w:rFonts w:ascii="Times New Roman" w:eastAsia="Times New Roman" w:hAnsi="Times New Roman" w:cs="Times New Roman"/>
                <w:bCs/>
                <w:sz w:val="24"/>
                <w:szCs w:val="24"/>
                <w:lang w:eastAsia="ru-RU"/>
              </w:rPr>
            </w:pPr>
          </w:p>
          <w:p w:rsidR="00B956F1" w:rsidRPr="0020650C" w:rsidRDefault="00B956F1" w:rsidP="007D1542">
            <w:pPr>
              <w:rPr>
                <w:rFonts w:ascii="Times New Roman" w:eastAsia="Times New Roman" w:hAnsi="Times New Roman" w:cs="Times New Roman"/>
                <w:bCs/>
                <w:sz w:val="24"/>
                <w:szCs w:val="24"/>
                <w:lang w:eastAsia="ru-RU"/>
              </w:rPr>
            </w:pPr>
          </w:p>
          <w:p w:rsidR="00B956F1" w:rsidRPr="0020650C" w:rsidRDefault="00B956F1" w:rsidP="007D1542">
            <w:pPr>
              <w:rPr>
                <w:rFonts w:ascii="Times New Roman" w:eastAsia="Times New Roman" w:hAnsi="Times New Roman" w:cs="Times New Roman"/>
                <w:bCs/>
                <w:sz w:val="24"/>
                <w:szCs w:val="24"/>
                <w:lang w:eastAsia="ru-RU"/>
              </w:rPr>
            </w:pPr>
          </w:p>
          <w:p w:rsidR="00B956F1" w:rsidRPr="0020650C" w:rsidRDefault="00B956F1" w:rsidP="007D1542">
            <w:pPr>
              <w:rPr>
                <w:rFonts w:ascii="Times New Roman" w:eastAsia="Times New Roman" w:hAnsi="Times New Roman" w:cs="Times New Roman"/>
                <w:bCs/>
                <w:sz w:val="24"/>
                <w:szCs w:val="24"/>
                <w:lang w:eastAsia="ru-RU"/>
              </w:rPr>
            </w:pPr>
          </w:p>
          <w:p w:rsidR="00B956F1" w:rsidRPr="0020650C" w:rsidRDefault="00AA2C31" w:rsidP="007D1542">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Развитие речевого дыхания и голоса.</w:t>
            </w:r>
          </w:p>
          <w:p w:rsidR="00AA2C31" w:rsidRPr="0020650C" w:rsidRDefault="00AA2C31" w:rsidP="007D1542">
            <w:pPr>
              <w:rPr>
                <w:rFonts w:ascii="Times New Roman" w:eastAsia="Times New Roman" w:hAnsi="Times New Roman" w:cs="Times New Roman"/>
                <w:color w:val="000000"/>
                <w:sz w:val="24"/>
                <w:szCs w:val="24"/>
                <w:lang w:eastAsia="ru-RU"/>
              </w:rPr>
            </w:pPr>
          </w:p>
          <w:p w:rsidR="00AA2C31" w:rsidRPr="0020650C" w:rsidRDefault="00AA2C31" w:rsidP="007D1542">
            <w:pPr>
              <w:rPr>
                <w:rFonts w:ascii="Times New Roman" w:eastAsia="Times New Roman" w:hAnsi="Times New Roman" w:cs="Times New Roman"/>
                <w:color w:val="000000"/>
                <w:sz w:val="24"/>
                <w:szCs w:val="24"/>
                <w:lang w:eastAsia="ru-RU"/>
              </w:rPr>
            </w:pPr>
          </w:p>
          <w:p w:rsidR="00AA2C31" w:rsidRPr="0020650C" w:rsidRDefault="00AA2C31" w:rsidP="007D1542">
            <w:pPr>
              <w:rPr>
                <w:rFonts w:ascii="Times New Roman" w:eastAsia="Times New Roman" w:hAnsi="Times New Roman" w:cs="Times New Roman"/>
                <w:color w:val="000000"/>
                <w:sz w:val="24"/>
                <w:szCs w:val="24"/>
                <w:lang w:eastAsia="ru-RU"/>
              </w:rPr>
            </w:pPr>
          </w:p>
          <w:p w:rsidR="00AA2C31" w:rsidRPr="0020650C" w:rsidRDefault="00AA2C31" w:rsidP="007D1542">
            <w:pPr>
              <w:rPr>
                <w:rFonts w:ascii="Times New Roman" w:eastAsia="Times New Roman" w:hAnsi="Times New Roman" w:cs="Times New Roman"/>
                <w:color w:val="000000"/>
                <w:sz w:val="24"/>
                <w:szCs w:val="24"/>
                <w:lang w:eastAsia="ru-RU"/>
              </w:rPr>
            </w:pPr>
          </w:p>
          <w:p w:rsidR="00AA2C31" w:rsidRPr="0020650C" w:rsidRDefault="00AA2C31" w:rsidP="007D1542">
            <w:pPr>
              <w:rPr>
                <w:rFonts w:ascii="Times New Roman" w:eastAsia="Times New Roman" w:hAnsi="Times New Roman" w:cs="Times New Roman"/>
                <w:color w:val="000000"/>
                <w:sz w:val="24"/>
                <w:szCs w:val="24"/>
                <w:lang w:eastAsia="ru-RU"/>
              </w:rPr>
            </w:pPr>
          </w:p>
          <w:p w:rsidR="00AA2C31" w:rsidRPr="0020650C" w:rsidRDefault="00AA2C31" w:rsidP="007D1542">
            <w:pPr>
              <w:rPr>
                <w:rFonts w:ascii="Times New Roman" w:eastAsia="Times New Roman" w:hAnsi="Times New Roman" w:cs="Times New Roman"/>
                <w:color w:val="000000"/>
                <w:sz w:val="24"/>
                <w:szCs w:val="24"/>
                <w:lang w:eastAsia="ru-RU"/>
              </w:rPr>
            </w:pPr>
          </w:p>
          <w:p w:rsidR="00AA2C31" w:rsidRPr="0020650C" w:rsidRDefault="00AA2C31" w:rsidP="007D1542">
            <w:pPr>
              <w:rPr>
                <w:rFonts w:ascii="Times New Roman" w:eastAsia="Times New Roman" w:hAnsi="Times New Roman" w:cs="Times New Roman"/>
                <w:color w:val="000000"/>
                <w:sz w:val="24"/>
                <w:szCs w:val="24"/>
                <w:lang w:eastAsia="ru-RU"/>
              </w:rPr>
            </w:pPr>
          </w:p>
          <w:p w:rsidR="00AA2C31" w:rsidRPr="0020650C" w:rsidRDefault="00AA2C31" w:rsidP="007D1542">
            <w:pPr>
              <w:rPr>
                <w:rFonts w:ascii="Times New Roman" w:eastAsia="Times New Roman" w:hAnsi="Times New Roman" w:cs="Times New Roman"/>
                <w:color w:val="000000"/>
                <w:sz w:val="24"/>
                <w:szCs w:val="24"/>
                <w:lang w:eastAsia="ru-RU"/>
              </w:rPr>
            </w:pPr>
          </w:p>
          <w:p w:rsidR="00AA2C31" w:rsidRPr="0020650C" w:rsidRDefault="00AA2C31" w:rsidP="007D1542">
            <w:pPr>
              <w:rPr>
                <w:rFonts w:ascii="Times New Roman" w:eastAsia="Times New Roman" w:hAnsi="Times New Roman" w:cs="Times New Roman"/>
                <w:color w:val="000000"/>
                <w:sz w:val="24"/>
                <w:szCs w:val="24"/>
                <w:lang w:eastAsia="ru-RU"/>
              </w:rPr>
            </w:pPr>
          </w:p>
          <w:p w:rsidR="00AA2C31" w:rsidRPr="0020650C" w:rsidRDefault="00AA2C31" w:rsidP="007D1542">
            <w:pPr>
              <w:rPr>
                <w:rFonts w:ascii="Times New Roman" w:eastAsia="Times New Roman" w:hAnsi="Times New Roman" w:cs="Times New Roman"/>
                <w:color w:val="000000"/>
                <w:sz w:val="24"/>
                <w:szCs w:val="24"/>
                <w:lang w:eastAsia="ru-RU"/>
              </w:rPr>
            </w:pPr>
          </w:p>
          <w:p w:rsidR="00AA2C31" w:rsidRPr="0020650C" w:rsidRDefault="00AA2C31" w:rsidP="007D1542">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color w:val="000000"/>
                <w:sz w:val="24"/>
                <w:szCs w:val="24"/>
                <w:lang w:eastAsia="ru-RU"/>
              </w:rPr>
              <w:t>Развитие темпо-ритмической стороны речи.</w:t>
            </w:r>
          </w:p>
          <w:p w:rsidR="00B956F1" w:rsidRPr="0020650C" w:rsidRDefault="00B956F1" w:rsidP="007D1542">
            <w:pPr>
              <w:rPr>
                <w:rFonts w:ascii="Times New Roman" w:eastAsia="Times New Roman" w:hAnsi="Times New Roman" w:cs="Times New Roman"/>
                <w:bCs/>
                <w:sz w:val="24"/>
                <w:szCs w:val="24"/>
                <w:lang w:eastAsia="ru-RU"/>
              </w:rPr>
            </w:pPr>
          </w:p>
          <w:p w:rsidR="00AA2C31" w:rsidRPr="0020650C" w:rsidRDefault="00AA2C31" w:rsidP="007D1542">
            <w:pPr>
              <w:rPr>
                <w:rFonts w:ascii="Times New Roman" w:eastAsia="Times New Roman" w:hAnsi="Times New Roman" w:cs="Times New Roman"/>
                <w:bCs/>
                <w:sz w:val="24"/>
                <w:szCs w:val="24"/>
                <w:lang w:eastAsia="ru-RU"/>
              </w:rPr>
            </w:pPr>
          </w:p>
          <w:p w:rsidR="00AA2C31" w:rsidRPr="0020650C" w:rsidRDefault="00AA2C31" w:rsidP="007D1542">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color w:val="000000"/>
                <w:sz w:val="24"/>
                <w:szCs w:val="24"/>
                <w:lang w:eastAsia="ru-RU"/>
              </w:rPr>
              <w:t>Развитие мелодико-интонационной стороны речи</w:t>
            </w:r>
          </w:p>
          <w:p w:rsidR="00AA2C31" w:rsidRPr="0020650C" w:rsidRDefault="00AA2C31" w:rsidP="00B956F1">
            <w:pPr>
              <w:spacing w:after="300"/>
              <w:rPr>
                <w:rFonts w:ascii="Times New Roman" w:eastAsia="Times New Roman" w:hAnsi="Times New Roman" w:cs="Times New Roman"/>
                <w:bCs/>
                <w:sz w:val="24"/>
                <w:szCs w:val="24"/>
                <w:lang w:eastAsia="ru-RU"/>
              </w:rPr>
            </w:pPr>
          </w:p>
          <w:p w:rsidR="00AA2C31" w:rsidRPr="0020650C" w:rsidRDefault="00AA2C31" w:rsidP="00AA2C31">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Развитие общей и мелкой  моторики</w:t>
            </w:r>
          </w:p>
          <w:p w:rsidR="00AA2C31" w:rsidRPr="0020650C" w:rsidRDefault="00AA2C31" w:rsidP="00AA2C31">
            <w:pPr>
              <w:rPr>
                <w:rFonts w:ascii="Times New Roman" w:eastAsia="Times New Roman" w:hAnsi="Times New Roman" w:cs="Times New Roman"/>
                <w:color w:val="000000"/>
                <w:sz w:val="24"/>
                <w:szCs w:val="24"/>
                <w:lang w:eastAsia="ru-RU"/>
              </w:rPr>
            </w:pPr>
          </w:p>
          <w:p w:rsidR="00AA2C31" w:rsidRPr="0020650C" w:rsidRDefault="00AA2C31" w:rsidP="00B956F1">
            <w:pPr>
              <w:spacing w:after="300"/>
              <w:rPr>
                <w:rFonts w:ascii="Times New Roman" w:eastAsia="Times New Roman" w:hAnsi="Times New Roman" w:cs="Times New Roman"/>
                <w:bCs/>
                <w:sz w:val="24"/>
                <w:szCs w:val="24"/>
                <w:lang w:eastAsia="ru-RU"/>
              </w:rPr>
            </w:pPr>
          </w:p>
          <w:p w:rsidR="00AA2C31" w:rsidRPr="0020650C" w:rsidRDefault="00AA2C31" w:rsidP="00B956F1">
            <w:pPr>
              <w:spacing w:after="300"/>
              <w:rPr>
                <w:rFonts w:ascii="Times New Roman" w:eastAsia="Times New Roman" w:hAnsi="Times New Roman" w:cs="Times New Roman"/>
                <w:bCs/>
                <w:sz w:val="24"/>
                <w:szCs w:val="24"/>
                <w:lang w:eastAsia="ru-RU"/>
              </w:rPr>
            </w:pPr>
          </w:p>
          <w:p w:rsidR="00B956F1" w:rsidRPr="0020650C" w:rsidRDefault="00A55FB6" w:rsidP="00B956F1">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З</w:t>
            </w:r>
            <w:r w:rsidR="00B956F1" w:rsidRPr="0020650C">
              <w:rPr>
                <w:rFonts w:ascii="Times New Roman" w:eastAsia="Times New Roman" w:hAnsi="Times New Roman" w:cs="Times New Roman"/>
                <w:bCs/>
                <w:sz w:val="24"/>
                <w:szCs w:val="24"/>
                <w:lang w:eastAsia="ru-RU"/>
              </w:rPr>
              <w:t>вук</w:t>
            </w:r>
            <w:r w:rsidRPr="0020650C">
              <w:rPr>
                <w:rFonts w:ascii="Times New Roman" w:eastAsia="Times New Roman" w:hAnsi="Times New Roman" w:cs="Times New Roman"/>
                <w:bCs/>
                <w:sz w:val="24"/>
                <w:szCs w:val="24"/>
                <w:lang w:eastAsia="ru-RU"/>
              </w:rPr>
              <w:t>и</w:t>
            </w:r>
            <w:r w:rsidR="00B956F1" w:rsidRPr="0020650C">
              <w:rPr>
                <w:rFonts w:ascii="Times New Roman" w:eastAsia="Times New Roman" w:hAnsi="Times New Roman" w:cs="Times New Roman"/>
                <w:bCs/>
                <w:sz w:val="24"/>
                <w:szCs w:val="24"/>
                <w:lang w:eastAsia="ru-RU"/>
              </w:rPr>
              <w:t xml:space="preserve"> «С»,</w:t>
            </w:r>
            <w:r w:rsidRPr="0020650C">
              <w:rPr>
                <w:rFonts w:ascii="Times New Roman" w:eastAsia="Times New Roman" w:hAnsi="Times New Roman" w:cs="Times New Roman"/>
                <w:bCs/>
                <w:sz w:val="24"/>
                <w:szCs w:val="24"/>
                <w:lang w:eastAsia="ru-RU"/>
              </w:rPr>
              <w:t xml:space="preserve"> «З»,  «Ц», «Ш»,  «Ж» «Щ» ,»Ч»,</w:t>
            </w:r>
            <w:r w:rsidR="00B956F1" w:rsidRPr="0020650C">
              <w:rPr>
                <w:rFonts w:ascii="Times New Roman" w:eastAsia="Times New Roman" w:hAnsi="Times New Roman" w:cs="Times New Roman"/>
                <w:bCs/>
                <w:sz w:val="24"/>
                <w:szCs w:val="24"/>
                <w:lang w:eastAsia="ru-RU"/>
              </w:rPr>
              <w:t xml:space="preserve"> «Л»,</w:t>
            </w:r>
            <w:r w:rsidRPr="0020650C">
              <w:rPr>
                <w:rFonts w:ascii="Times New Roman" w:eastAsia="Times New Roman" w:hAnsi="Times New Roman" w:cs="Times New Roman"/>
                <w:bCs/>
                <w:sz w:val="24"/>
                <w:szCs w:val="24"/>
                <w:lang w:eastAsia="ru-RU"/>
              </w:rPr>
              <w:t xml:space="preserve"> «Л*»</w:t>
            </w:r>
            <w:r w:rsidR="00B956F1" w:rsidRPr="0020650C">
              <w:rPr>
                <w:rFonts w:ascii="Times New Roman" w:eastAsia="Times New Roman" w:hAnsi="Times New Roman" w:cs="Times New Roman"/>
                <w:bCs/>
                <w:sz w:val="24"/>
                <w:szCs w:val="24"/>
                <w:lang w:eastAsia="ru-RU"/>
              </w:rPr>
              <w:t xml:space="preserve"> «Р», «РЬ»</w:t>
            </w:r>
            <w:r w:rsidRPr="0020650C">
              <w:rPr>
                <w:rFonts w:ascii="Times New Roman" w:eastAsia="Times New Roman" w:hAnsi="Times New Roman" w:cs="Times New Roman"/>
                <w:bCs/>
                <w:sz w:val="24"/>
                <w:szCs w:val="24"/>
                <w:lang w:eastAsia="ru-RU"/>
              </w:rPr>
              <w:t>, «К»</w:t>
            </w:r>
            <w:r w:rsidR="00B956F1" w:rsidRPr="0020650C">
              <w:rPr>
                <w:rFonts w:ascii="Times New Roman" w:eastAsia="Times New Roman" w:hAnsi="Times New Roman" w:cs="Times New Roman"/>
                <w:bCs/>
                <w:sz w:val="24"/>
                <w:szCs w:val="24"/>
                <w:lang w:eastAsia="ru-RU"/>
              </w:rPr>
              <w:t>— отсутствуют.</w:t>
            </w:r>
          </w:p>
          <w:p w:rsidR="00A55FB6" w:rsidRPr="0020650C" w:rsidRDefault="00A55FB6" w:rsidP="00B956F1">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 xml:space="preserve"> Звук «Ж» заменяет на звук «З*».</w:t>
            </w:r>
          </w:p>
          <w:p w:rsidR="00A55FB6" w:rsidRPr="0020650C" w:rsidRDefault="00A55FB6" w:rsidP="00B956F1">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Звук «Щ» на «С*»</w:t>
            </w: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B956F1">
            <w:pPr>
              <w:spacing w:after="300"/>
              <w:rPr>
                <w:rFonts w:ascii="Times New Roman" w:eastAsia="Times New Roman" w:hAnsi="Times New Roman" w:cs="Times New Roman"/>
                <w:bCs/>
                <w:sz w:val="24"/>
                <w:szCs w:val="24"/>
                <w:lang w:eastAsia="ru-RU"/>
              </w:rPr>
            </w:pPr>
          </w:p>
          <w:p w:rsidR="000A4088" w:rsidRPr="0020650C" w:rsidRDefault="000A4088" w:rsidP="000A4088">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u w:val="single"/>
                <w:lang w:eastAsia="ru-RU"/>
              </w:rPr>
              <w:t>Развитие и совершенствование лексико-грамматического строя речи.</w:t>
            </w:r>
          </w:p>
          <w:p w:rsidR="000A4088" w:rsidRPr="0020650C" w:rsidRDefault="000A4088" w:rsidP="000A4088">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Затрудняется в подборе прилагательных к существительным.</w:t>
            </w:r>
          </w:p>
          <w:p w:rsidR="000A4088" w:rsidRPr="0020650C" w:rsidRDefault="000A4088" w:rsidP="000A4088">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Затрудняется в назывании действий людей разных профессий,</w:t>
            </w:r>
          </w:p>
          <w:p w:rsidR="000A4088" w:rsidRPr="0020650C" w:rsidRDefault="000A4088" w:rsidP="000A4088">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Не образовывает правильно притяжательные прилагательные.</w:t>
            </w:r>
          </w:p>
          <w:p w:rsidR="000A4088" w:rsidRPr="0020650C" w:rsidRDefault="000A4088" w:rsidP="000A4088">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Допускает ошибки в образовании уменьшительно-ласкательной формы имен существительных.</w:t>
            </w:r>
          </w:p>
          <w:p w:rsidR="000A4088" w:rsidRPr="0020650C" w:rsidRDefault="000A4088" w:rsidP="000A4088">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Частые ошибки в употреблении формы Р.п мн. числа</w:t>
            </w:r>
          </w:p>
          <w:p w:rsidR="000A4088" w:rsidRPr="0020650C" w:rsidRDefault="000A4088" w:rsidP="000A4088">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Не согласует числительные «2», «5» с существительными.</w:t>
            </w:r>
          </w:p>
          <w:p w:rsidR="000A4088" w:rsidRPr="0020650C" w:rsidRDefault="000A4088" w:rsidP="000A4088">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lastRenderedPageBreak/>
              <w:t>Употребляет односложные предложения, простые фразы.</w:t>
            </w:r>
          </w:p>
          <w:p w:rsidR="000A4088" w:rsidRPr="0020650C" w:rsidRDefault="000A4088" w:rsidP="000A4088">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u w:val="single"/>
                <w:lang w:eastAsia="ru-RU"/>
              </w:rPr>
              <w:t>Развитие самостоятельной связной речи.</w:t>
            </w:r>
          </w:p>
          <w:p w:rsidR="000A4088" w:rsidRPr="0020650C" w:rsidRDefault="000A4088" w:rsidP="000A4088">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Рассказ-описание составляет в вопросно-ответной форме. Самостоятельный рассказ не составляет.</w:t>
            </w:r>
          </w:p>
          <w:p w:rsidR="000A4088" w:rsidRPr="0020650C" w:rsidRDefault="000A4088" w:rsidP="000A4088">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u w:val="single"/>
                <w:lang w:eastAsia="ru-RU"/>
              </w:rPr>
              <w:t>При пересказе пропускает и искажает смысловые звенья, пересказ перечислительного характера.</w:t>
            </w:r>
          </w:p>
          <w:p w:rsidR="000A4088" w:rsidRPr="0020650C" w:rsidRDefault="000A4088" w:rsidP="000A4088">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Развитие фонетико-фонематической системы языка и навыков звукового анализа и синтеза.</w:t>
            </w:r>
          </w:p>
          <w:p w:rsidR="000A4088" w:rsidRPr="0020650C" w:rsidRDefault="000A4088" w:rsidP="000A4088">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u w:val="single"/>
                <w:lang w:eastAsia="ru-RU"/>
              </w:rPr>
              <w:t>Подготовка к обучению грамоте.</w:t>
            </w:r>
          </w:p>
          <w:p w:rsidR="00C72A8E" w:rsidRPr="0020650C" w:rsidRDefault="00C72A8E" w:rsidP="000A4088">
            <w:pPr>
              <w:spacing w:after="300"/>
              <w:rPr>
                <w:rFonts w:ascii="Times New Roman" w:eastAsia="Times New Roman" w:hAnsi="Times New Roman" w:cs="Times New Roman"/>
                <w:bCs/>
                <w:sz w:val="24"/>
                <w:szCs w:val="24"/>
                <w:lang w:eastAsia="ru-RU"/>
              </w:rPr>
            </w:pPr>
          </w:p>
          <w:p w:rsidR="000A4088" w:rsidRPr="0020650C" w:rsidRDefault="000A4088" w:rsidP="000A4088">
            <w:pPr>
              <w:spacing w:after="300"/>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Не определяет количество и порядок слов в предложении;</w:t>
            </w:r>
          </w:p>
          <w:p w:rsidR="000A4088" w:rsidRPr="0020650C" w:rsidRDefault="000A4088" w:rsidP="000A4088">
            <w:pPr>
              <w:rPr>
                <w:rFonts w:ascii="Times New Roman" w:eastAsia="Times New Roman" w:hAnsi="Times New Roman" w:cs="Times New Roman"/>
                <w:bCs/>
                <w:sz w:val="24"/>
                <w:szCs w:val="24"/>
                <w:lang w:eastAsia="ru-RU"/>
              </w:rPr>
            </w:pPr>
            <w:r w:rsidRPr="0020650C">
              <w:rPr>
                <w:rFonts w:ascii="Times New Roman" w:eastAsia="Times New Roman" w:hAnsi="Times New Roman" w:cs="Times New Roman"/>
                <w:bCs/>
                <w:sz w:val="24"/>
                <w:szCs w:val="24"/>
                <w:lang w:eastAsia="ru-RU"/>
              </w:rPr>
              <w:t>Не сформированы: слоговой анализ и синтез (</w:t>
            </w:r>
            <w:r w:rsidRPr="0020650C">
              <w:rPr>
                <w:rFonts w:ascii="Times New Roman" w:eastAsia="Times New Roman" w:hAnsi="Times New Roman" w:cs="Times New Roman"/>
                <w:bCs/>
                <w:i/>
                <w:iCs/>
                <w:sz w:val="24"/>
                <w:szCs w:val="24"/>
                <w:lang w:eastAsia="ru-RU"/>
              </w:rPr>
              <w:t>стол, кошка, стакан, капуста</w:t>
            </w:r>
            <w:r w:rsidRPr="0020650C">
              <w:rPr>
                <w:rFonts w:ascii="Times New Roman" w:eastAsia="Times New Roman" w:hAnsi="Times New Roman" w:cs="Times New Roman"/>
                <w:bCs/>
                <w:sz w:val="24"/>
                <w:szCs w:val="24"/>
                <w:lang w:eastAsia="ru-RU"/>
              </w:rPr>
              <w:t>);</w:t>
            </w:r>
          </w:p>
          <w:p w:rsidR="00B956F1" w:rsidRPr="0020650C" w:rsidRDefault="000A4088" w:rsidP="0020650C">
            <w:pPr>
              <w:spacing w:after="300"/>
              <w:rPr>
                <w:rFonts w:ascii="Times New Roman" w:eastAsia="Times New Roman" w:hAnsi="Times New Roman" w:cs="Times New Roman"/>
                <w:b/>
                <w:bCs/>
                <w:sz w:val="24"/>
                <w:szCs w:val="24"/>
                <w:lang w:eastAsia="ru-RU"/>
              </w:rPr>
            </w:pPr>
            <w:r w:rsidRPr="0020650C">
              <w:rPr>
                <w:rFonts w:ascii="Times New Roman" w:eastAsia="Times New Roman" w:hAnsi="Times New Roman" w:cs="Times New Roman"/>
                <w:bCs/>
                <w:sz w:val="24"/>
                <w:szCs w:val="24"/>
                <w:lang w:eastAsia="ru-RU"/>
              </w:rPr>
              <w:t>звукобуквенный анализ и синтез (</w:t>
            </w:r>
            <w:r w:rsidRPr="0020650C">
              <w:rPr>
                <w:rFonts w:ascii="Times New Roman" w:eastAsia="Times New Roman" w:hAnsi="Times New Roman" w:cs="Times New Roman"/>
                <w:bCs/>
                <w:i/>
                <w:iCs/>
                <w:sz w:val="24"/>
                <w:szCs w:val="24"/>
                <w:lang w:eastAsia="ru-RU"/>
              </w:rPr>
              <w:t>ам,ма, мак</w:t>
            </w:r>
            <w:r w:rsidRPr="0020650C">
              <w:rPr>
                <w:rFonts w:ascii="Times New Roman" w:eastAsia="Times New Roman" w:hAnsi="Times New Roman" w:cs="Times New Roman"/>
                <w:bCs/>
                <w:sz w:val="24"/>
                <w:szCs w:val="24"/>
                <w:lang w:eastAsia="ru-RU"/>
              </w:rPr>
              <w:t>).</w:t>
            </w:r>
          </w:p>
        </w:tc>
        <w:tc>
          <w:tcPr>
            <w:tcW w:w="3785" w:type="dxa"/>
          </w:tcPr>
          <w:p w:rsidR="00B956F1" w:rsidRPr="0020650C" w:rsidRDefault="00B956F1" w:rsidP="00B956F1">
            <w:pPr>
              <w:numPr>
                <w:ilvl w:val="0"/>
                <w:numId w:val="15"/>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lastRenderedPageBreak/>
              <w:t>Формирование потребности в речевом общении.</w:t>
            </w:r>
          </w:p>
          <w:p w:rsidR="00B956F1" w:rsidRPr="0020650C" w:rsidRDefault="00B956F1" w:rsidP="00B956F1">
            <w:pPr>
              <w:numPr>
                <w:ilvl w:val="0"/>
                <w:numId w:val="15"/>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Дифференцированный массаж.</w:t>
            </w:r>
          </w:p>
          <w:p w:rsidR="00B956F1" w:rsidRPr="0020650C" w:rsidRDefault="00B956F1" w:rsidP="00B956F1">
            <w:pPr>
              <w:numPr>
                <w:ilvl w:val="0"/>
                <w:numId w:val="15"/>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Проведение пассивно-активной артикуляционной гимнастики (для языка):</w:t>
            </w:r>
          </w:p>
          <w:p w:rsidR="00B956F1" w:rsidRPr="0020650C" w:rsidRDefault="00B956F1" w:rsidP="00B956F1">
            <w:pPr>
              <w:numPr>
                <w:ilvl w:val="1"/>
                <w:numId w:val="15"/>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Поднимание языка вверх (к верхней губе)</w:t>
            </w:r>
          </w:p>
          <w:p w:rsidR="00B956F1" w:rsidRPr="0020650C" w:rsidRDefault="00B956F1" w:rsidP="00B956F1">
            <w:pPr>
              <w:numPr>
                <w:ilvl w:val="1"/>
                <w:numId w:val="15"/>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Придавливание кончика языка ко дну ротовой полости</w:t>
            </w:r>
          </w:p>
          <w:p w:rsidR="00B956F1" w:rsidRPr="0020650C" w:rsidRDefault="00B956F1" w:rsidP="00B956F1">
            <w:pPr>
              <w:numPr>
                <w:ilvl w:val="1"/>
                <w:numId w:val="15"/>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Приподнимание кончика языка к твёрдому нёбу</w:t>
            </w:r>
          </w:p>
          <w:p w:rsidR="00B956F1" w:rsidRPr="0020650C" w:rsidRDefault="00B956F1" w:rsidP="00B956F1">
            <w:pPr>
              <w:numPr>
                <w:ilvl w:val="0"/>
                <w:numId w:val="15"/>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Проведение активной артикуляционной гимнастики.</w:t>
            </w:r>
          </w:p>
          <w:p w:rsidR="00B956F1" w:rsidRPr="0020650C" w:rsidRDefault="00B956F1" w:rsidP="00B956F1">
            <w:pPr>
              <w:numPr>
                <w:ilvl w:val="1"/>
                <w:numId w:val="15"/>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формировать умение удерживать кончик языка у нижних резцов.</w:t>
            </w:r>
          </w:p>
          <w:p w:rsidR="00B956F1" w:rsidRPr="0020650C" w:rsidRDefault="00B956F1" w:rsidP="00B956F1">
            <w:pPr>
              <w:numPr>
                <w:ilvl w:val="1"/>
                <w:numId w:val="15"/>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Формировать умение поднимать кончик языка к альвеолам верхних резцов</w:t>
            </w:r>
          </w:p>
          <w:p w:rsidR="00B956F1" w:rsidRPr="0020650C" w:rsidRDefault="00B956F1" w:rsidP="00B956F1">
            <w:pPr>
              <w:numPr>
                <w:ilvl w:val="1"/>
                <w:numId w:val="15"/>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Развивать подвижность кончика языка</w:t>
            </w:r>
          </w:p>
          <w:p w:rsidR="00B956F1" w:rsidRPr="0020650C" w:rsidRDefault="00B956F1" w:rsidP="00B956F1">
            <w:pPr>
              <w:rPr>
                <w:rFonts w:ascii="Times New Roman" w:eastAsia="Times New Roman" w:hAnsi="Times New Roman" w:cs="Times New Roman"/>
                <w:color w:val="000000"/>
                <w:sz w:val="24"/>
                <w:szCs w:val="24"/>
                <w:lang w:eastAsia="ru-RU"/>
              </w:rPr>
            </w:pPr>
          </w:p>
          <w:p w:rsidR="00B956F1" w:rsidRPr="0020650C" w:rsidRDefault="00B956F1" w:rsidP="00B956F1">
            <w:pPr>
              <w:rPr>
                <w:rFonts w:ascii="Times New Roman" w:eastAsia="Times New Roman" w:hAnsi="Times New Roman" w:cs="Times New Roman"/>
                <w:color w:val="000000"/>
                <w:sz w:val="24"/>
                <w:szCs w:val="24"/>
                <w:lang w:eastAsia="ru-RU"/>
              </w:rPr>
            </w:pPr>
          </w:p>
          <w:p w:rsidR="00B956F1" w:rsidRPr="0020650C" w:rsidRDefault="00B956F1" w:rsidP="00B956F1">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Развивать мимическую мускулатуру с помощью массажа лица – повысить тонус мышц.</w:t>
            </w:r>
          </w:p>
          <w:p w:rsidR="00B956F1" w:rsidRPr="0020650C" w:rsidRDefault="00B956F1" w:rsidP="00B956F1">
            <w:pPr>
              <w:rPr>
                <w:rFonts w:ascii="Times New Roman" w:eastAsia="Calibri" w:hAnsi="Times New Roman" w:cs="Times New Roman"/>
                <w:sz w:val="24"/>
                <w:szCs w:val="24"/>
                <w:lang w:bidi="en-US"/>
              </w:rPr>
            </w:pPr>
          </w:p>
          <w:p w:rsidR="00B956F1" w:rsidRPr="0020650C" w:rsidRDefault="00B956F1" w:rsidP="00B956F1">
            <w:pPr>
              <w:rPr>
                <w:rFonts w:ascii="Times New Roman" w:eastAsia="Calibri" w:hAnsi="Times New Roman" w:cs="Times New Roman"/>
                <w:sz w:val="24"/>
                <w:szCs w:val="24"/>
                <w:lang w:bidi="en-US"/>
              </w:rPr>
            </w:pPr>
          </w:p>
          <w:p w:rsidR="00B956F1" w:rsidRPr="0020650C" w:rsidRDefault="00B956F1" w:rsidP="00B956F1">
            <w:pPr>
              <w:rPr>
                <w:rFonts w:ascii="Times New Roman" w:eastAsia="Calibri" w:hAnsi="Times New Roman" w:cs="Times New Roman"/>
                <w:sz w:val="24"/>
                <w:szCs w:val="24"/>
                <w:lang w:bidi="en-US"/>
              </w:rPr>
            </w:pPr>
          </w:p>
          <w:p w:rsidR="00B956F1" w:rsidRPr="0020650C" w:rsidRDefault="00B956F1" w:rsidP="00B956F1">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Уточнить звукопроизношение звука «С</w:t>
            </w:r>
            <w:r w:rsidR="00A55FB6" w:rsidRPr="0020650C">
              <w:rPr>
                <w:rFonts w:ascii="Times New Roman" w:eastAsia="Times New Roman" w:hAnsi="Times New Roman" w:cs="Times New Roman"/>
                <w:sz w:val="24"/>
                <w:szCs w:val="24"/>
                <w:lang w:eastAsia="ru-RU"/>
              </w:rPr>
              <w:t>*</w:t>
            </w:r>
            <w:r w:rsidRPr="0020650C">
              <w:rPr>
                <w:rFonts w:ascii="Times New Roman" w:eastAsia="Times New Roman" w:hAnsi="Times New Roman" w:cs="Times New Roman"/>
                <w:sz w:val="24"/>
                <w:szCs w:val="24"/>
                <w:lang w:eastAsia="ru-RU"/>
              </w:rPr>
              <w:t>» и закрепить его в речи.</w:t>
            </w:r>
          </w:p>
          <w:p w:rsidR="00B956F1" w:rsidRPr="0020650C" w:rsidRDefault="00B956F1" w:rsidP="00B956F1">
            <w:pPr>
              <w:rPr>
                <w:rFonts w:ascii="Times New Roman" w:eastAsia="Calibri" w:hAnsi="Times New Roman" w:cs="Times New Roman"/>
                <w:sz w:val="24"/>
                <w:szCs w:val="24"/>
                <w:lang w:bidi="en-US"/>
              </w:rPr>
            </w:pPr>
          </w:p>
          <w:p w:rsidR="00A55FB6" w:rsidRPr="0020650C" w:rsidRDefault="00A55FB6" w:rsidP="00B956F1">
            <w:pPr>
              <w:rPr>
                <w:rFonts w:ascii="Times New Roman" w:eastAsia="Calibri" w:hAnsi="Times New Roman" w:cs="Times New Roman"/>
                <w:sz w:val="24"/>
                <w:szCs w:val="24"/>
                <w:lang w:bidi="en-US"/>
              </w:rPr>
            </w:pPr>
          </w:p>
          <w:p w:rsidR="00AA2C31" w:rsidRPr="0020650C" w:rsidRDefault="00AA2C31" w:rsidP="00AA2C31">
            <w:pPr>
              <w:numPr>
                <w:ilvl w:val="0"/>
                <w:numId w:val="24"/>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Постановка диафрагмального дыхания</w:t>
            </w:r>
          </w:p>
          <w:p w:rsidR="00AA2C31" w:rsidRPr="0020650C" w:rsidRDefault="00AA2C31" w:rsidP="00AA2C31">
            <w:pPr>
              <w:numPr>
                <w:ilvl w:val="0"/>
                <w:numId w:val="24"/>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Тренировка носового дыхания</w:t>
            </w:r>
          </w:p>
          <w:p w:rsidR="00AA2C31" w:rsidRPr="0020650C" w:rsidRDefault="00AA2C31" w:rsidP="00AA2C31">
            <w:pPr>
              <w:numPr>
                <w:ilvl w:val="0"/>
                <w:numId w:val="24"/>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Тренировка ротового дыхания</w:t>
            </w:r>
          </w:p>
          <w:p w:rsidR="00AA2C31" w:rsidRPr="0020650C" w:rsidRDefault="00AA2C31" w:rsidP="00AA2C31">
            <w:pPr>
              <w:numPr>
                <w:ilvl w:val="0"/>
                <w:numId w:val="24"/>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Дифференциация ротового и носового дыхания</w:t>
            </w:r>
          </w:p>
          <w:p w:rsidR="00AA2C31" w:rsidRPr="0020650C" w:rsidRDefault="00AA2C31" w:rsidP="00AA2C31">
            <w:pPr>
              <w:numPr>
                <w:ilvl w:val="0"/>
                <w:numId w:val="24"/>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lastRenderedPageBreak/>
              <w:t>Выработка направленной воздушной струи, проходящей через рот.</w:t>
            </w:r>
          </w:p>
          <w:p w:rsidR="00A55FB6" w:rsidRPr="0020650C" w:rsidRDefault="00AA2C31" w:rsidP="00AA2C31">
            <w:pPr>
              <w:rPr>
                <w:rFonts w:ascii="Times New Roman" w:eastAsia="Calibri" w:hAnsi="Times New Roman" w:cs="Times New Roman"/>
                <w:sz w:val="24"/>
                <w:szCs w:val="24"/>
                <w:lang w:bidi="en-US"/>
              </w:rPr>
            </w:pPr>
            <w:r w:rsidRPr="0020650C">
              <w:rPr>
                <w:rFonts w:ascii="Times New Roman" w:eastAsia="Times New Roman" w:hAnsi="Times New Roman" w:cs="Times New Roman"/>
                <w:color w:val="000000"/>
                <w:sz w:val="24"/>
                <w:szCs w:val="24"/>
                <w:lang w:eastAsia="ru-RU"/>
              </w:rPr>
              <w:t>Повышение, понижение силы голоса на материале гласных.</w:t>
            </w:r>
          </w:p>
          <w:p w:rsidR="00AA2C31" w:rsidRPr="0020650C" w:rsidRDefault="00AA2C31" w:rsidP="00AA2C31">
            <w:pPr>
              <w:rPr>
                <w:rFonts w:ascii="Times New Roman" w:eastAsia="Times New Roman" w:hAnsi="Times New Roman" w:cs="Times New Roman"/>
                <w:color w:val="000000"/>
                <w:sz w:val="24"/>
                <w:szCs w:val="24"/>
                <w:lang w:eastAsia="ru-RU"/>
              </w:rPr>
            </w:pPr>
          </w:p>
          <w:p w:rsidR="00AA2C31" w:rsidRPr="0020650C" w:rsidRDefault="00AA2C31" w:rsidP="00AA2C31">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Формировать умение воспринимать и воспроизводить простые ритмы //, ///, ////.</w:t>
            </w:r>
          </w:p>
          <w:p w:rsidR="00A55FB6" w:rsidRPr="0020650C" w:rsidRDefault="00AA2C31" w:rsidP="00AA2C31">
            <w:pPr>
              <w:rPr>
                <w:rFonts w:ascii="Times New Roman" w:eastAsia="Calibri" w:hAnsi="Times New Roman" w:cs="Times New Roman"/>
                <w:sz w:val="24"/>
                <w:szCs w:val="24"/>
                <w:lang w:bidi="en-US"/>
              </w:rPr>
            </w:pPr>
            <w:r w:rsidRPr="0020650C">
              <w:rPr>
                <w:rFonts w:ascii="Times New Roman" w:eastAsia="Times New Roman" w:hAnsi="Times New Roman" w:cs="Times New Roman"/>
                <w:color w:val="000000"/>
                <w:sz w:val="24"/>
                <w:szCs w:val="24"/>
                <w:lang w:eastAsia="ru-RU"/>
              </w:rPr>
              <w:t>Формировать умение воспринимать и воспроизводить ритмические структуры // //, / //, // /, /// /.</w:t>
            </w:r>
          </w:p>
          <w:p w:rsidR="00A55FB6" w:rsidRPr="0020650C" w:rsidRDefault="00AA2C31" w:rsidP="00B956F1">
            <w:pPr>
              <w:rPr>
                <w:rFonts w:ascii="Times New Roman" w:eastAsia="Calibri" w:hAnsi="Times New Roman" w:cs="Times New Roman"/>
                <w:sz w:val="24"/>
                <w:szCs w:val="24"/>
                <w:lang w:bidi="en-US"/>
              </w:rPr>
            </w:pPr>
            <w:r w:rsidRPr="0020650C">
              <w:rPr>
                <w:rFonts w:ascii="Times New Roman" w:eastAsia="Times New Roman" w:hAnsi="Times New Roman" w:cs="Times New Roman"/>
                <w:color w:val="000000"/>
                <w:sz w:val="24"/>
                <w:szCs w:val="24"/>
                <w:lang w:eastAsia="ru-RU"/>
              </w:rPr>
              <w:t>Формировать умение воспринимать и воспроизводить вопросительную, восклицательную и повествовательную интонации на материале гласных звуков.</w:t>
            </w:r>
          </w:p>
          <w:p w:rsidR="00AA2C31" w:rsidRPr="0020650C" w:rsidRDefault="00AA2C31" w:rsidP="00B956F1">
            <w:pPr>
              <w:rPr>
                <w:rFonts w:ascii="Times New Roman" w:eastAsia="Calibri" w:hAnsi="Times New Roman" w:cs="Times New Roman"/>
                <w:sz w:val="24"/>
                <w:szCs w:val="24"/>
                <w:lang w:bidi="en-US"/>
              </w:rPr>
            </w:pPr>
          </w:p>
          <w:p w:rsidR="00AA2C31" w:rsidRPr="0020650C" w:rsidRDefault="00AA2C31" w:rsidP="00AA2C31">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Формировать умения выполнять плавные и чёткие движения.</w:t>
            </w:r>
          </w:p>
          <w:p w:rsidR="00AA2C31" w:rsidRPr="0020650C" w:rsidRDefault="00AA2C31" w:rsidP="00AA2C31">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Формировать умение координировать движения</w:t>
            </w:r>
          </w:p>
          <w:p w:rsidR="00AA2C31" w:rsidRPr="0020650C" w:rsidRDefault="00AA2C31" w:rsidP="00AA2C31">
            <w:pPr>
              <w:rPr>
                <w:rFonts w:ascii="Times New Roman" w:eastAsia="Calibri" w:hAnsi="Times New Roman" w:cs="Times New Roman"/>
                <w:sz w:val="24"/>
                <w:szCs w:val="24"/>
                <w:lang w:bidi="en-US"/>
              </w:rPr>
            </w:pPr>
            <w:r w:rsidRPr="0020650C">
              <w:rPr>
                <w:rFonts w:ascii="Times New Roman" w:eastAsia="Times New Roman" w:hAnsi="Times New Roman" w:cs="Times New Roman"/>
                <w:color w:val="000000"/>
                <w:sz w:val="24"/>
                <w:szCs w:val="24"/>
                <w:lang w:eastAsia="ru-RU"/>
              </w:rPr>
              <w:t xml:space="preserve"> рук и ног.</w:t>
            </w:r>
          </w:p>
          <w:p w:rsidR="00AA2C31" w:rsidRPr="0020650C" w:rsidRDefault="00AA2C31" w:rsidP="00B956F1">
            <w:pPr>
              <w:rPr>
                <w:rFonts w:ascii="Times New Roman" w:eastAsia="Calibri" w:hAnsi="Times New Roman" w:cs="Times New Roman"/>
                <w:sz w:val="24"/>
                <w:szCs w:val="24"/>
                <w:lang w:bidi="en-US"/>
              </w:rPr>
            </w:pPr>
          </w:p>
          <w:p w:rsidR="00AA2C31" w:rsidRPr="0020650C" w:rsidRDefault="00AA2C31" w:rsidP="00B956F1">
            <w:pPr>
              <w:rPr>
                <w:rFonts w:ascii="Times New Roman" w:eastAsia="Calibri" w:hAnsi="Times New Roman" w:cs="Times New Roman"/>
                <w:sz w:val="24"/>
                <w:szCs w:val="24"/>
                <w:lang w:bidi="en-US"/>
              </w:rPr>
            </w:pPr>
          </w:p>
          <w:p w:rsidR="00AA2C31" w:rsidRPr="0020650C" w:rsidRDefault="00AA2C31" w:rsidP="00B956F1">
            <w:pPr>
              <w:rPr>
                <w:rFonts w:ascii="Times New Roman" w:eastAsia="Calibri" w:hAnsi="Times New Roman" w:cs="Times New Roman"/>
                <w:sz w:val="24"/>
                <w:szCs w:val="24"/>
                <w:lang w:bidi="en-US"/>
              </w:rPr>
            </w:pPr>
          </w:p>
          <w:p w:rsidR="00A55FB6" w:rsidRPr="0020650C" w:rsidRDefault="00A55FB6" w:rsidP="00A55FB6">
            <w:pPr>
              <w:numPr>
                <w:ilvl w:val="0"/>
                <w:numId w:val="16"/>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u w:val="single"/>
                <w:lang w:eastAsia="ru-RU"/>
              </w:rPr>
              <w:t>Постановка зв Л.</w:t>
            </w:r>
          </w:p>
          <w:p w:rsidR="00A55FB6" w:rsidRPr="0020650C" w:rsidRDefault="00A55FB6" w:rsidP="00A55FB6">
            <w:pPr>
              <w:numPr>
                <w:ilvl w:val="0"/>
                <w:numId w:val="16"/>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u w:val="single"/>
                <w:lang w:eastAsia="ru-RU"/>
              </w:rPr>
              <w:t>Автоматизация</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2.1 в слогах:</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 в закрытых;</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 в открытых;</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 в стечении.</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2.1 в словах:</w:t>
            </w:r>
          </w:p>
          <w:p w:rsidR="00A55FB6" w:rsidRPr="0020650C" w:rsidRDefault="00A55FB6" w:rsidP="00A55FB6">
            <w:pPr>
              <w:numPr>
                <w:ilvl w:val="0"/>
                <w:numId w:val="17"/>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середине между гласными;</w:t>
            </w:r>
          </w:p>
          <w:p w:rsidR="00A55FB6" w:rsidRPr="0020650C" w:rsidRDefault="00A55FB6" w:rsidP="00A55FB6">
            <w:pPr>
              <w:numPr>
                <w:ilvl w:val="0"/>
                <w:numId w:val="17"/>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закрытых слогах;</w:t>
            </w:r>
          </w:p>
          <w:p w:rsidR="00A55FB6" w:rsidRPr="0020650C" w:rsidRDefault="00A55FB6" w:rsidP="00A55FB6">
            <w:pPr>
              <w:numPr>
                <w:ilvl w:val="0"/>
                <w:numId w:val="17"/>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начале слова;</w:t>
            </w:r>
          </w:p>
          <w:p w:rsidR="00A55FB6" w:rsidRPr="0020650C" w:rsidRDefault="00A55FB6" w:rsidP="00A55FB6">
            <w:pPr>
              <w:numPr>
                <w:ilvl w:val="0"/>
                <w:numId w:val="17"/>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стечении;</w:t>
            </w:r>
          </w:p>
          <w:p w:rsidR="00A55FB6" w:rsidRPr="0020650C" w:rsidRDefault="00A55FB6" w:rsidP="00A55FB6">
            <w:pPr>
              <w:numPr>
                <w:ilvl w:val="0"/>
                <w:numId w:val="17"/>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словах с двумя звуками Л.</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2.2 в предложениях</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2.3 в связной речи</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u w:val="single"/>
                <w:lang w:eastAsia="ru-RU"/>
              </w:rPr>
              <w:t>Постановка звР</w:t>
            </w:r>
          </w:p>
          <w:p w:rsidR="00A55FB6" w:rsidRPr="0020650C" w:rsidRDefault="00A55FB6" w:rsidP="00A55FB6">
            <w:pPr>
              <w:numPr>
                <w:ilvl w:val="0"/>
                <w:numId w:val="18"/>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u w:val="single"/>
                <w:lang w:eastAsia="ru-RU"/>
              </w:rPr>
              <w:t>автоматизация Р</w:t>
            </w:r>
          </w:p>
          <w:p w:rsidR="00A55FB6" w:rsidRPr="0020650C" w:rsidRDefault="00A55FB6" w:rsidP="00A55FB6">
            <w:pPr>
              <w:pStyle w:val="a3"/>
              <w:numPr>
                <w:ilvl w:val="1"/>
                <w:numId w:val="23"/>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в слогах:</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закрытых;</w:t>
            </w:r>
          </w:p>
          <w:p w:rsidR="00A55FB6" w:rsidRPr="0020650C" w:rsidRDefault="00A55FB6" w:rsidP="00A55FB6">
            <w:pPr>
              <w:numPr>
                <w:ilvl w:val="0"/>
                <w:numId w:val="19"/>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открытых;</w:t>
            </w:r>
          </w:p>
          <w:p w:rsidR="00A55FB6" w:rsidRPr="0020650C" w:rsidRDefault="00A55FB6" w:rsidP="00A55FB6">
            <w:pPr>
              <w:numPr>
                <w:ilvl w:val="0"/>
                <w:numId w:val="19"/>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стечении.</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4.2 в словах</w:t>
            </w:r>
          </w:p>
          <w:p w:rsidR="00A55FB6" w:rsidRPr="0020650C" w:rsidRDefault="00A55FB6" w:rsidP="00A55FB6">
            <w:pPr>
              <w:numPr>
                <w:ilvl w:val="0"/>
                <w:numId w:val="20"/>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середине между гласными;</w:t>
            </w:r>
          </w:p>
          <w:p w:rsidR="00A55FB6" w:rsidRPr="0020650C" w:rsidRDefault="00A55FB6" w:rsidP="00A55FB6">
            <w:pPr>
              <w:numPr>
                <w:ilvl w:val="0"/>
                <w:numId w:val="20"/>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lastRenderedPageBreak/>
              <w:t>в закрытых слогах;</w:t>
            </w:r>
          </w:p>
          <w:p w:rsidR="00A55FB6" w:rsidRPr="0020650C" w:rsidRDefault="00A55FB6" w:rsidP="00A55FB6">
            <w:pPr>
              <w:numPr>
                <w:ilvl w:val="0"/>
                <w:numId w:val="20"/>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начале слова;</w:t>
            </w:r>
          </w:p>
          <w:p w:rsidR="00A55FB6" w:rsidRPr="0020650C" w:rsidRDefault="00A55FB6" w:rsidP="00A55FB6">
            <w:pPr>
              <w:numPr>
                <w:ilvl w:val="0"/>
                <w:numId w:val="20"/>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стечении;</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словах с двумя звуками Р.</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4.3 в предложениях</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4.4 в связной речи</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b/>
                <w:bCs/>
                <w:iCs/>
                <w:color w:val="000000"/>
                <w:sz w:val="24"/>
                <w:szCs w:val="24"/>
                <w:lang w:eastAsia="ru-RU"/>
              </w:rPr>
              <w:t>5.</w:t>
            </w:r>
            <w:r w:rsidRPr="0020650C">
              <w:rPr>
                <w:rFonts w:ascii="Times New Roman" w:eastAsia="Times New Roman" w:hAnsi="Times New Roman" w:cs="Times New Roman"/>
                <w:iCs/>
                <w:color w:val="000000"/>
                <w:sz w:val="24"/>
                <w:szCs w:val="24"/>
                <w:lang w:eastAsia="ru-RU"/>
              </w:rPr>
              <w:t> </w:t>
            </w:r>
            <w:r w:rsidRPr="0020650C">
              <w:rPr>
                <w:rFonts w:ascii="Times New Roman" w:eastAsia="Times New Roman" w:hAnsi="Times New Roman" w:cs="Times New Roman"/>
                <w:iCs/>
                <w:color w:val="000000"/>
                <w:sz w:val="24"/>
                <w:szCs w:val="24"/>
                <w:u w:val="single"/>
                <w:lang w:eastAsia="ru-RU"/>
              </w:rPr>
              <w:t>дифференциация Р-Л</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5.1 в сериях слогов:</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•Из 2 слогов;</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•Из 3 слогов.</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5.2  в предложениях с 2 звуками</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u w:val="single"/>
                <w:lang w:eastAsia="ru-RU"/>
              </w:rPr>
              <w:t>Постановка Л’</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b/>
                <w:bCs/>
                <w:iCs/>
                <w:color w:val="000000"/>
                <w:sz w:val="24"/>
                <w:szCs w:val="24"/>
                <w:u w:val="single"/>
                <w:lang w:eastAsia="ru-RU"/>
              </w:rPr>
              <w:t>8</w:t>
            </w:r>
            <w:r w:rsidRPr="0020650C">
              <w:rPr>
                <w:rFonts w:ascii="Times New Roman" w:eastAsia="Times New Roman" w:hAnsi="Times New Roman" w:cs="Times New Roman"/>
                <w:iCs/>
                <w:color w:val="000000"/>
                <w:sz w:val="24"/>
                <w:szCs w:val="24"/>
                <w:u w:val="single"/>
                <w:lang w:eastAsia="ru-RU"/>
              </w:rPr>
              <w:t> автоматизация Л’</w:t>
            </w:r>
          </w:p>
          <w:p w:rsidR="00A55FB6" w:rsidRPr="0020650C" w:rsidRDefault="00A55FB6" w:rsidP="00A55FB6">
            <w:pPr>
              <w:rPr>
                <w:rFonts w:ascii="Times New Roman" w:eastAsia="Times New Roman" w:hAnsi="Times New Roman" w:cs="Times New Roman"/>
                <w:iCs/>
                <w:color w:val="000000"/>
                <w:sz w:val="24"/>
                <w:szCs w:val="24"/>
                <w:u w:val="single"/>
                <w:lang w:eastAsia="ru-RU"/>
              </w:rPr>
            </w:pPr>
            <w:r w:rsidRPr="0020650C">
              <w:rPr>
                <w:rFonts w:ascii="Times New Roman" w:eastAsia="Times New Roman" w:hAnsi="Times New Roman" w:cs="Times New Roman"/>
                <w:b/>
                <w:bCs/>
                <w:iCs/>
                <w:color w:val="000000"/>
                <w:sz w:val="24"/>
                <w:szCs w:val="24"/>
                <w:u w:val="single"/>
                <w:lang w:eastAsia="ru-RU"/>
              </w:rPr>
              <w:t>9</w:t>
            </w:r>
            <w:r w:rsidRPr="0020650C">
              <w:rPr>
                <w:rFonts w:ascii="Times New Roman" w:eastAsia="Times New Roman" w:hAnsi="Times New Roman" w:cs="Times New Roman"/>
                <w:iCs/>
                <w:color w:val="000000"/>
                <w:sz w:val="24"/>
                <w:szCs w:val="24"/>
                <w:u w:val="single"/>
                <w:lang w:eastAsia="ru-RU"/>
              </w:rPr>
              <w:t> дифференциация Л’-Л, Л’-Р</w:t>
            </w:r>
          </w:p>
          <w:p w:rsidR="00A55FB6" w:rsidRPr="0020650C" w:rsidRDefault="00A55FB6" w:rsidP="00A55FB6">
            <w:pPr>
              <w:rPr>
                <w:rFonts w:ascii="Times New Roman" w:eastAsia="Times New Roman" w:hAnsi="Times New Roman" w:cs="Times New Roman"/>
                <w:iCs/>
                <w:color w:val="000000"/>
                <w:sz w:val="24"/>
                <w:szCs w:val="24"/>
                <w:u w:val="single"/>
                <w:lang w:eastAsia="ru-RU"/>
              </w:rPr>
            </w:pPr>
            <w:r w:rsidRPr="0020650C">
              <w:rPr>
                <w:rFonts w:ascii="Times New Roman" w:eastAsia="Times New Roman" w:hAnsi="Times New Roman" w:cs="Times New Roman"/>
                <w:b/>
                <w:iCs/>
                <w:color w:val="000000"/>
                <w:sz w:val="24"/>
                <w:szCs w:val="24"/>
                <w:u w:val="single"/>
                <w:lang w:eastAsia="ru-RU"/>
              </w:rPr>
              <w:t>10</w:t>
            </w:r>
            <w:r w:rsidRPr="0020650C">
              <w:rPr>
                <w:rFonts w:ascii="Times New Roman" w:eastAsia="Times New Roman" w:hAnsi="Times New Roman" w:cs="Times New Roman"/>
                <w:iCs/>
                <w:color w:val="000000"/>
                <w:sz w:val="24"/>
                <w:szCs w:val="24"/>
                <w:u w:val="single"/>
                <w:lang w:eastAsia="ru-RU"/>
              </w:rPr>
              <w:t xml:space="preserve"> Постановка С</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u w:val="single"/>
                <w:lang w:eastAsia="ru-RU"/>
              </w:rPr>
              <w:t xml:space="preserve">Автоматизация </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u w:val="single"/>
                <w:lang w:eastAsia="ru-RU"/>
              </w:rPr>
              <w:t>Постановка З</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b/>
                <w:bCs/>
                <w:iCs/>
                <w:color w:val="000000"/>
                <w:sz w:val="24"/>
                <w:szCs w:val="24"/>
                <w:lang w:eastAsia="ru-RU"/>
              </w:rPr>
              <w:t>11</w:t>
            </w:r>
            <w:r w:rsidRPr="0020650C">
              <w:rPr>
                <w:rFonts w:ascii="Times New Roman" w:eastAsia="Times New Roman" w:hAnsi="Times New Roman" w:cs="Times New Roman"/>
                <w:iCs/>
                <w:color w:val="000000"/>
                <w:sz w:val="24"/>
                <w:szCs w:val="24"/>
                <w:u w:val="single"/>
                <w:lang w:eastAsia="ru-RU"/>
              </w:rPr>
              <w:t> Автоматизация З</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b/>
                <w:bCs/>
                <w:iCs/>
                <w:color w:val="000000"/>
                <w:sz w:val="24"/>
                <w:szCs w:val="24"/>
                <w:u w:val="single"/>
                <w:lang w:eastAsia="ru-RU"/>
              </w:rPr>
              <w:t>12</w:t>
            </w:r>
            <w:r w:rsidRPr="0020650C">
              <w:rPr>
                <w:rFonts w:ascii="Times New Roman" w:eastAsia="Times New Roman" w:hAnsi="Times New Roman" w:cs="Times New Roman"/>
                <w:iCs/>
                <w:color w:val="000000"/>
                <w:sz w:val="24"/>
                <w:szCs w:val="24"/>
                <w:u w:val="single"/>
                <w:lang w:eastAsia="ru-RU"/>
              </w:rPr>
              <w:t> Дифференциация С-З’, С’-З’, З-З’</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b/>
                <w:bCs/>
                <w:iCs/>
                <w:color w:val="000000"/>
                <w:sz w:val="24"/>
                <w:szCs w:val="24"/>
                <w:lang w:eastAsia="ru-RU"/>
              </w:rPr>
              <w:t>15</w:t>
            </w:r>
            <w:r w:rsidRPr="0020650C">
              <w:rPr>
                <w:rFonts w:ascii="Times New Roman" w:eastAsia="Times New Roman" w:hAnsi="Times New Roman" w:cs="Times New Roman"/>
                <w:color w:val="000000"/>
                <w:sz w:val="24"/>
                <w:szCs w:val="24"/>
                <w:lang w:eastAsia="ru-RU"/>
              </w:rPr>
              <w:t>. </w:t>
            </w:r>
            <w:r w:rsidRPr="0020650C">
              <w:rPr>
                <w:rFonts w:ascii="Times New Roman" w:eastAsia="Times New Roman" w:hAnsi="Times New Roman" w:cs="Times New Roman"/>
                <w:iCs/>
                <w:color w:val="000000"/>
                <w:sz w:val="24"/>
                <w:szCs w:val="24"/>
                <w:u w:val="single"/>
                <w:lang w:eastAsia="ru-RU"/>
              </w:rPr>
              <w:t>постановка Ц</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b/>
                <w:bCs/>
                <w:iCs/>
                <w:color w:val="000000"/>
                <w:sz w:val="24"/>
                <w:szCs w:val="24"/>
                <w:u w:val="single"/>
                <w:lang w:eastAsia="ru-RU"/>
              </w:rPr>
              <w:t>16</w:t>
            </w:r>
            <w:r w:rsidRPr="0020650C">
              <w:rPr>
                <w:rFonts w:ascii="Times New Roman" w:eastAsia="Times New Roman" w:hAnsi="Times New Roman" w:cs="Times New Roman"/>
                <w:iCs/>
                <w:color w:val="000000"/>
                <w:sz w:val="24"/>
                <w:szCs w:val="24"/>
                <w:u w:val="single"/>
                <w:lang w:eastAsia="ru-RU"/>
              </w:rPr>
              <w:t> автоматизация</w:t>
            </w:r>
            <w:r w:rsidRPr="0020650C">
              <w:rPr>
                <w:rFonts w:ascii="Times New Roman" w:eastAsia="Times New Roman" w:hAnsi="Times New Roman" w:cs="Times New Roman"/>
                <w:iCs/>
                <w:color w:val="000000"/>
                <w:sz w:val="24"/>
                <w:szCs w:val="24"/>
                <w:lang w:eastAsia="ru-RU"/>
              </w:rPr>
              <w:t> Ц</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16.1 в слогах</w:t>
            </w:r>
          </w:p>
          <w:p w:rsidR="00A55FB6" w:rsidRPr="0020650C" w:rsidRDefault="00A55FB6" w:rsidP="00A55FB6">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закрытых</w:t>
            </w:r>
          </w:p>
          <w:p w:rsidR="00A55FB6" w:rsidRPr="0020650C" w:rsidRDefault="00A55FB6" w:rsidP="00A55FB6">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интервокальная позиция</w:t>
            </w:r>
          </w:p>
          <w:p w:rsidR="00A55FB6" w:rsidRPr="0020650C" w:rsidRDefault="00A55FB6" w:rsidP="00A55FB6">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открытых</w:t>
            </w:r>
          </w:p>
          <w:p w:rsidR="00A55FB6" w:rsidRPr="0020650C" w:rsidRDefault="00A55FB6" w:rsidP="00A55FB6">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со стечением</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16.2 в словах</w:t>
            </w:r>
          </w:p>
          <w:p w:rsidR="00A55FB6" w:rsidRPr="0020650C" w:rsidRDefault="00A55FB6" w:rsidP="00A55FB6">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в конце</w:t>
            </w:r>
          </w:p>
          <w:p w:rsidR="00A55FB6" w:rsidRPr="0020650C" w:rsidRDefault="00A55FB6" w:rsidP="00A55FB6">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середине</w:t>
            </w:r>
          </w:p>
          <w:p w:rsidR="00A55FB6" w:rsidRPr="0020650C" w:rsidRDefault="00A55FB6" w:rsidP="00A55FB6">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начале</w:t>
            </w:r>
          </w:p>
          <w:p w:rsidR="00A55FB6" w:rsidRPr="0020650C" w:rsidRDefault="00A55FB6" w:rsidP="00A55FB6">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со стечением</w:t>
            </w:r>
          </w:p>
          <w:p w:rsidR="00A55FB6" w:rsidRPr="0020650C" w:rsidRDefault="00A55FB6" w:rsidP="00A55FB6">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с 2 зв ц</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16.3 во фразах</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16.4 в связной речи</w:t>
            </w:r>
          </w:p>
          <w:p w:rsidR="00A55FB6" w:rsidRPr="0020650C" w:rsidRDefault="00A55FB6" w:rsidP="00A55FB6">
            <w:pPr>
              <w:rPr>
                <w:rFonts w:ascii="Times New Roman" w:eastAsia="Times New Roman" w:hAnsi="Times New Roman" w:cs="Times New Roman"/>
                <w:iCs/>
                <w:color w:val="000000"/>
                <w:sz w:val="24"/>
                <w:szCs w:val="24"/>
                <w:u w:val="single"/>
                <w:lang w:eastAsia="ru-RU"/>
              </w:rPr>
            </w:pPr>
            <w:r w:rsidRPr="0020650C">
              <w:rPr>
                <w:rFonts w:ascii="Times New Roman" w:eastAsia="Times New Roman" w:hAnsi="Times New Roman" w:cs="Times New Roman"/>
                <w:b/>
                <w:bCs/>
                <w:iCs/>
                <w:color w:val="000000"/>
                <w:sz w:val="24"/>
                <w:szCs w:val="24"/>
                <w:lang w:eastAsia="ru-RU"/>
              </w:rPr>
              <w:t>17. </w:t>
            </w:r>
            <w:r w:rsidRPr="0020650C">
              <w:rPr>
                <w:rFonts w:ascii="Times New Roman" w:eastAsia="Times New Roman" w:hAnsi="Times New Roman" w:cs="Times New Roman"/>
                <w:iCs/>
                <w:color w:val="000000"/>
                <w:sz w:val="24"/>
                <w:szCs w:val="24"/>
                <w:u w:val="single"/>
                <w:lang w:eastAsia="ru-RU"/>
              </w:rPr>
              <w:t>дифференциация Ц-С, Ц-С’</w:t>
            </w:r>
          </w:p>
          <w:p w:rsidR="00A55FB6" w:rsidRPr="0020650C" w:rsidRDefault="00A55FB6" w:rsidP="00A55FB6">
            <w:pPr>
              <w:rPr>
                <w:rFonts w:ascii="Times New Roman" w:eastAsia="Times New Roman" w:hAnsi="Times New Roman" w:cs="Times New Roman"/>
                <w:iCs/>
                <w:color w:val="000000"/>
                <w:sz w:val="24"/>
                <w:szCs w:val="24"/>
                <w:u w:val="single"/>
                <w:lang w:eastAsia="ru-RU"/>
              </w:rPr>
            </w:pPr>
            <w:r w:rsidRPr="0020650C">
              <w:rPr>
                <w:rFonts w:ascii="Times New Roman" w:eastAsia="Times New Roman" w:hAnsi="Times New Roman" w:cs="Times New Roman"/>
                <w:b/>
                <w:iCs/>
                <w:color w:val="000000"/>
                <w:sz w:val="24"/>
                <w:szCs w:val="24"/>
                <w:lang w:eastAsia="ru-RU"/>
              </w:rPr>
              <w:t xml:space="preserve">18. </w:t>
            </w:r>
            <w:r w:rsidRPr="0020650C">
              <w:rPr>
                <w:rFonts w:ascii="Times New Roman" w:eastAsia="Times New Roman" w:hAnsi="Times New Roman" w:cs="Times New Roman"/>
                <w:iCs/>
                <w:color w:val="000000"/>
                <w:sz w:val="24"/>
                <w:szCs w:val="24"/>
                <w:u w:val="single"/>
                <w:lang w:eastAsia="ru-RU"/>
              </w:rPr>
              <w:t>Постановка Ш</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в слогах</w:t>
            </w:r>
          </w:p>
          <w:p w:rsidR="00A55FB6" w:rsidRPr="0020650C" w:rsidRDefault="00A55FB6" w:rsidP="00A55FB6">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закрытых</w:t>
            </w:r>
          </w:p>
          <w:p w:rsidR="00A55FB6" w:rsidRPr="0020650C" w:rsidRDefault="00A55FB6" w:rsidP="00A55FB6">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интервокальная позиция</w:t>
            </w:r>
          </w:p>
          <w:p w:rsidR="00A55FB6" w:rsidRPr="0020650C" w:rsidRDefault="00A55FB6" w:rsidP="00A55FB6">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открытых</w:t>
            </w:r>
          </w:p>
          <w:p w:rsidR="00A55FB6" w:rsidRPr="0020650C" w:rsidRDefault="00A55FB6" w:rsidP="00A55FB6">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со стечением</w:t>
            </w:r>
          </w:p>
          <w:p w:rsidR="00A55FB6" w:rsidRPr="0020650C" w:rsidRDefault="00C3617C"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18.2</w:t>
            </w:r>
            <w:r w:rsidR="00A55FB6" w:rsidRPr="0020650C">
              <w:rPr>
                <w:rFonts w:ascii="Times New Roman" w:eastAsia="Times New Roman" w:hAnsi="Times New Roman" w:cs="Times New Roman"/>
                <w:iCs/>
                <w:color w:val="000000"/>
                <w:sz w:val="24"/>
                <w:szCs w:val="24"/>
                <w:lang w:eastAsia="ru-RU"/>
              </w:rPr>
              <w:t>в словах</w:t>
            </w:r>
          </w:p>
          <w:p w:rsidR="00A55FB6" w:rsidRPr="0020650C" w:rsidRDefault="00A55FB6" w:rsidP="00A55FB6">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в конце</w:t>
            </w:r>
          </w:p>
          <w:p w:rsidR="00A55FB6" w:rsidRPr="0020650C" w:rsidRDefault="00A55FB6" w:rsidP="00A55FB6">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середине</w:t>
            </w:r>
          </w:p>
          <w:p w:rsidR="00A55FB6" w:rsidRPr="0020650C" w:rsidRDefault="00A55FB6" w:rsidP="00A55FB6">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начале</w:t>
            </w:r>
          </w:p>
          <w:p w:rsidR="00A55FB6" w:rsidRPr="0020650C" w:rsidRDefault="00A55FB6"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со стечением</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18.3 во фразах</w:t>
            </w:r>
          </w:p>
          <w:p w:rsidR="00C3617C" w:rsidRPr="0020650C" w:rsidRDefault="00C3617C" w:rsidP="00C3617C">
            <w:pPr>
              <w:rPr>
                <w:rFonts w:ascii="Times New Roman" w:eastAsia="Times New Roman" w:hAnsi="Times New Roman" w:cs="Times New Roman"/>
                <w:iCs/>
                <w:color w:val="000000"/>
                <w:sz w:val="24"/>
                <w:szCs w:val="24"/>
                <w:lang w:eastAsia="ru-RU"/>
              </w:rPr>
            </w:pPr>
            <w:r w:rsidRPr="0020650C">
              <w:rPr>
                <w:rFonts w:ascii="Times New Roman" w:eastAsia="Times New Roman" w:hAnsi="Times New Roman" w:cs="Times New Roman"/>
                <w:iCs/>
                <w:color w:val="000000"/>
                <w:sz w:val="24"/>
                <w:szCs w:val="24"/>
                <w:lang w:eastAsia="ru-RU"/>
              </w:rPr>
              <w:t>18.4 в связной речи</w:t>
            </w:r>
          </w:p>
          <w:p w:rsidR="0004370E" w:rsidRPr="0020650C" w:rsidRDefault="0004370E" w:rsidP="00C3617C">
            <w:pPr>
              <w:rPr>
                <w:rFonts w:ascii="Times New Roman" w:eastAsia="Times New Roman" w:hAnsi="Times New Roman" w:cs="Times New Roman"/>
                <w:color w:val="000000"/>
                <w:sz w:val="24"/>
                <w:szCs w:val="24"/>
                <w:lang w:eastAsia="ru-RU"/>
              </w:rPr>
            </w:pPr>
          </w:p>
          <w:p w:rsidR="00C3617C" w:rsidRPr="0020650C" w:rsidRDefault="0004370E" w:rsidP="00A55FB6">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u w:val="single"/>
                <w:lang w:eastAsia="ru-RU"/>
              </w:rPr>
              <w:t>Дифференциация Ш-С</w:t>
            </w:r>
          </w:p>
          <w:p w:rsidR="00C3617C" w:rsidRPr="0020650C" w:rsidRDefault="00C3617C" w:rsidP="00C3617C">
            <w:pPr>
              <w:rPr>
                <w:rFonts w:ascii="Times New Roman" w:eastAsia="Times New Roman" w:hAnsi="Times New Roman" w:cs="Times New Roman"/>
                <w:iCs/>
                <w:color w:val="000000"/>
                <w:sz w:val="24"/>
                <w:szCs w:val="24"/>
                <w:u w:val="single"/>
                <w:lang w:eastAsia="ru-RU"/>
              </w:rPr>
            </w:pPr>
            <w:r w:rsidRPr="0020650C">
              <w:rPr>
                <w:rFonts w:ascii="Times New Roman" w:eastAsia="Times New Roman" w:hAnsi="Times New Roman" w:cs="Times New Roman"/>
                <w:b/>
                <w:iCs/>
                <w:color w:val="000000"/>
                <w:sz w:val="24"/>
                <w:szCs w:val="24"/>
                <w:u w:val="single"/>
                <w:lang w:eastAsia="ru-RU"/>
              </w:rPr>
              <w:t>19.</w:t>
            </w:r>
            <w:r w:rsidRPr="0020650C">
              <w:rPr>
                <w:rFonts w:ascii="Times New Roman" w:eastAsia="Times New Roman" w:hAnsi="Times New Roman" w:cs="Times New Roman"/>
                <w:iCs/>
                <w:color w:val="000000"/>
                <w:sz w:val="24"/>
                <w:szCs w:val="24"/>
                <w:u w:val="single"/>
                <w:lang w:eastAsia="ru-RU"/>
              </w:rPr>
              <w:t>Постановка Ж</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19.1.в слогах</w:t>
            </w:r>
          </w:p>
          <w:p w:rsidR="00C3617C" w:rsidRPr="0020650C" w:rsidRDefault="00C3617C" w:rsidP="00C3617C">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lastRenderedPageBreak/>
              <w:t>в закрытых</w:t>
            </w:r>
          </w:p>
          <w:p w:rsidR="00C3617C" w:rsidRPr="0020650C" w:rsidRDefault="00C3617C" w:rsidP="00C3617C">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интервокальная позиция</w:t>
            </w:r>
          </w:p>
          <w:p w:rsidR="00C3617C" w:rsidRPr="0020650C" w:rsidRDefault="00C3617C" w:rsidP="00C3617C">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открытых</w:t>
            </w:r>
          </w:p>
          <w:p w:rsidR="00C3617C" w:rsidRPr="0020650C" w:rsidRDefault="00C3617C" w:rsidP="00C3617C">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со стечением</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19.2.в словах</w:t>
            </w:r>
          </w:p>
          <w:p w:rsidR="00C3617C" w:rsidRPr="0020650C" w:rsidRDefault="00C3617C" w:rsidP="00C3617C">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в конце</w:t>
            </w:r>
          </w:p>
          <w:p w:rsidR="00C3617C" w:rsidRPr="0020650C" w:rsidRDefault="00C3617C" w:rsidP="00C3617C">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середине</w:t>
            </w:r>
          </w:p>
          <w:p w:rsidR="00C3617C" w:rsidRPr="0020650C" w:rsidRDefault="00C3617C" w:rsidP="00C3617C">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начале</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со стечением</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19.3 во фразах</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19.4 в связной речи</w:t>
            </w:r>
          </w:p>
          <w:p w:rsidR="0004370E" w:rsidRPr="0020650C" w:rsidRDefault="0004370E" w:rsidP="0004370E">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u w:val="single"/>
                <w:lang w:eastAsia="ru-RU"/>
              </w:rPr>
              <w:t>Дифференциация Ш-Ж</w:t>
            </w:r>
          </w:p>
          <w:p w:rsidR="00C3617C" w:rsidRPr="0020650C" w:rsidRDefault="00C3617C" w:rsidP="00C3617C">
            <w:pPr>
              <w:rPr>
                <w:rFonts w:ascii="Times New Roman" w:eastAsia="Times New Roman" w:hAnsi="Times New Roman" w:cs="Times New Roman"/>
                <w:color w:val="000000"/>
                <w:sz w:val="24"/>
                <w:szCs w:val="24"/>
                <w:lang w:eastAsia="ru-RU"/>
              </w:rPr>
            </w:pPr>
          </w:p>
          <w:p w:rsidR="00C3617C" w:rsidRPr="0020650C" w:rsidRDefault="00C3617C" w:rsidP="00C3617C">
            <w:pPr>
              <w:rPr>
                <w:rFonts w:ascii="Times New Roman" w:eastAsia="Times New Roman" w:hAnsi="Times New Roman" w:cs="Times New Roman"/>
                <w:iCs/>
                <w:color w:val="000000"/>
                <w:sz w:val="24"/>
                <w:szCs w:val="24"/>
                <w:u w:val="single"/>
                <w:lang w:eastAsia="ru-RU"/>
              </w:rPr>
            </w:pPr>
            <w:r w:rsidRPr="0020650C">
              <w:rPr>
                <w:rFonts w:ascii="Times New Roman" w:eastAsia="Times New Roman" w:hAnsi="Times New Roman" w:cs="Times New Roman"/>
                <w:b/>
                <w:iCs/>
                <w:color w:val="000000"/>
                <w:sz w:val="24"/>
                <w:szCs w:val="24"/>
                <w:u w:val="single"/>
                <w:lang w:eastAsia="ru-RU"/>
              </w:rPr>
              <w:t>20.</w:t>
            </w:r>
            <w:r w:rsidRPr="0020650C">
              <w:rPr>
                <w:rFonts w:ascii="Times New Roman" w:eastAsia="Times New Roman" w:hAnsi="Times New Roman" w:cs="Times New Roman"/>
                <w:iCs/>
                <w:color w:val="000000"/>
                <w:sz w:val="24"/>
                <w:szCs w:val="24"/>
                <w:u w:val="single"/>
                <w:lang w:eastAsia="ru-RU"/>
              </w:rPr>
              <w:t>Постановка Щ</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20.1.в слогах</w:t>
            </w:r>
          </w:p>
          <w:p w:rsidR="00C3617C" w:rsidRPr="0020650C" w:rsidRDefault="00C3617C" w:rsidP="00C3617C">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закрытых</w:t>
            </w:r>
          </w:p>
          <w:p w:rsidR="00C3617C" w:rsidRPr="0020650C" w:rsidRDefault="00C3617C" w:rsidP="00C3617C">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интервокальная позиция</w:t>
            </w:r>
          </w:p>
          <w:p w:rsidR="00C3617C" w:rsidRPr="0020650C" w:rsidRDefault="00C3617C" w:rsidP="00C3617C">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открытых</w:t>
            </w:r>
          </w:p>
          <w:p w:rsidR="00C3617C" w:rsidRPr="0020650C" w:rsidRDefault="00C3617C" w:rsidP="00C3617C">
            <w:pPr>
              <w:numPr>
                <w:ilvl w:val="0"/>
                <w:numId w:val="21"/>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со стечением</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20.2.в словах</w:t>
            </w:r>
          </w:p>
          <w:p w:rsidR="00C3617C" w:rsidRPr="0020650C" w:rsidRDefault="00C3617C" w:rsidP="00C3617C">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в конце</w:t>
            </w:r>
          </w:p>
          <w:p w:rsidR="00C3617C" w:rsidRPr="0020650C" w:rsidRDefault="00C3617C" w:rsidP="00C3617C">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середине</w:t>
            </w:r>
          </w:p>
          <w:p w:rsidR="00C3617C" w:rsidRPr="0020650C" w:rsidRDefault="00C3617C" w:rsidP="00C3617C">
            <w:pPr>
              <w:numPr>
                <w:ilvl w:val="0"/>
                <w:numId w:val="22"/>
              </w:num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в начале</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color w:val="000000"/>
                <w:sz w:val="24"/>
                <w:szCs w:val="24"/>
                <w:lang w:eastAsia="ru-RU"/>
              </w:rPr>
              <w:t>со стечением.</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120.3 во фразах</w:t>
            </w:r>
          </w:p>
          <w:p w:rsidR="00C3617C" w:rsidRPr="0020650C" w:rsidRDefault="00C3617C" w:rsidP="00C3617C">
            <w:pPr>
              <w:rPr>
                <w:rFonts w:ascii="Times New Roman" w:eastAsia="Times New Roman" w:hAnsi="Times New Roman" w:cs="Times New Roman"/>
                <w:color w:val="000000"/>
                <w:sz w:val="24"/>
                <w:szCs w:val="24"/>
                <w:lang w:eastAsia="ru-RU"/>
              </w:rPr>
            </w:pPr>
            <w:r w:rsidRPr="0020650C">
              <w:rPr>
                <w:rFonts w:ascii="Times New Roman" w:eastAsia="Times New Roman" w:hAnsi="Times New Roman" w:cs="Times New Roman"/>
                <w:iCs/>
                <w:color w:val="000000"/>
                <w:sz w:val="24"/>
                <w:szCs w:val="24"/>
                <w:lang w:eastAsia="ru-RU"/>
              </w:rPr>
              <w:t>20.4 в связной речи</w:t>
            </w:r>
            <w:r w:rsidR="0004370E" w:rsidRPr="0020650C">
              <w:rPr>
                <w:rFonts w:ascii="Times New Roman" w:eastAsia="Times New Roman" w:hAnsi="Times New Roman" w:cs="Times New Roman"/>
                <w:iCs/>
                <w:color w:val="000000"/>
                <w:sz w:val="24"/>
                <w:szCs w:val="24"/>
                <w:lang w:eastAsia="ru-RU"/>
              </w:rPr>
              <w:t>.</w:t>
            </w:r>
          </w:p>
          <w:p w:rsidR="00C3617C" w:rsidRPr="0020650C" w:rsidRDefault="00C3617C" w:rsidP="00A55FB6">
            <w:pPr>
              <w:rPr>
                <w:rFonts w:ascii="Times New Roman" w:eastAsia="Times New Roman" w:hAnsi="Times New Roman" w:cs="Times New Roman"/>
                <w:color w:val="000000"/>
                <w:sz w:val="24"/>
                <w:szCs w:val="24"/>
                <w:lang w:eastAsia="ru-RU"/>
              </w:rPr>
            </w:pPr>
          </w:p>
          <w:p w:rsidR="0004370E" w:rsidRPr="0020650C" w:rsidRDefault="0004370E" w:rsidP="0004370E">
            <w:pPr>
              <w:rPr>
                <w:rFonts w:ascii="Times New Roman" w:eastAsia="Times New Roman" w:hAnsi="Times New Roman" w:cs="Times New Roman"/>
                <w:iCs/>
                <w:color w:val="000000"/>
                <w:sz w:val="24"/>
                <w:szCs w:val="24"/>
                <w:u w:val="single"/>
                <w:lang w:eastAsia="ru-RU"/>
              </w:rPr>
            </w:pPr>
            <w:r w:rsidRPr="0020650C">
              <w:rPr>
                <w:rFonts w:ascii="Times New Roman" w:eastAsia="Times New Roman" w:hAnsi="Times New Roman" w:cs="Times New Roman"/>
                <w:iCs/>
                <w:color w:val="000000"/>
                <w:sz w:val="24"/>
                <w:szCs w:val="24"/>
                <w:u w:val="single"/>
                <w:lang w:eastAsia="ru-RU"/>
              </w:rPr>
              <w:t>Дифференциация Ш-С –Ж-Щ</w:t>
            </w:r>
            <w:r w:rsidR="000A4088" w:rsidRPr="0020650C">
              <w:rPr>
                <w:rFonts w:ascii="Times New Roman" w:eastAsia="Times New Roman" w:hAnsi="Times New Roman" w:cs="Times New Roman"/>
                <w:iCs/>
                <w:color w:val="000000"/>
                <w:sz w:val="24"/>
                <w:szCs w:val="24"/>
                <w:u w:val="single"/>
                <w:lang w:eastAsia="ru-RU"/>
              </w:rPr>
              <w:t>.</w:t>
            </w:r>
          </w:p>
          <w:p w:rsidR="000A4088" w:rsidRPr="0020650C" w:rsidRDefault="000A4088" w:rsidP="0004370E">
            <w:pPr>
              <w:rPr>
                <w:rFonts w:ascii="Times New Roman" w:eastAsia="Times New Roman" w:hAnsi="Times New Roman" w:cs="Times New Roman"/>
                <w:color w:val="000000"/>
                <w:sz w:val="24"/>
                <w:szCs w:val="24"/>
                <w:lang w:eastAsia="ru-RU"/>
              </w:rPr>
            </w:pPr>
          </w:p>
          <w:p w:rsidR="00062BAA" w:rsidRPr="0020650C" w:rsidRDefault="00062BAA" w:rsidP="00062BAA">
            <w:pPr>
              <w:spacing w:after="300"/>
              <w:rPr>
                <w:rFonts w:ascii="Times New Roman" w:eastAsia="Times New Roman" w:hAnsi="Times New Roman" w:cs="Times New Roman"/>
                <w:sz w:val="24"/>
                <w:szCs w:val="24"/>
                <w:lang w:eastAsia="ru-RU"/>
              </w:rPr>
            </w:pPr>
          </w:p>
          <w:p w:rsidR="00062BAA" w:rsidRPr="0020650C" w:rsidRDefault="00062BAA" w:rsidP="00062BAA">
            <w:pPr>
              <w:spacing w:after="300"/>
              <w:rPr>
                <w:rFonts w:ascii="Times New Roman" w:eastAsia="Times New Roman" w:hAnsi="Times New Roman" w:cs="Times New Roman"/>
                <w:sz w:val="24"/>
                <w:szCs w:val="24"/>
                <w:lang w:eastAsia="ru-RU"/>
              </w:rPr>
            </w:pPr>
          </w:p>
          <w:p w:rsidR="00062BAA" w:rsidRPr="0020650C" w:rsidRDefault="00062BAA" w:rsidP="00062BAA">
            <w:pPr>
              <w:spacing w:after="300"/>
              <w:rPr>
                <w:rFonts w:ascii="Times New Roman" w:eastAsia="Times New Roman" w:hAnsi="Times New Roman" w:cs="Times New Roman"/>
                <w:sz w:val="24"/>
                <w:szCs w:val="24"/>
                <w:lang w:eastAsia="ru-RU"/>
              </w:rPr>
            </w:pPr>
          </w:p>
          <w:p w:rsidR="00062BAA" w:rsidRPr="0020650C" w:rsidRDefault="00062BAA" w:rsidP="00062BAA">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Развивать умение подбирать прилагательные к существительным.</w:t>
            </w:r>
          </w:p>
          <w:p w:rsidR="00062BAA" w:rsidRPr="0020650C" w:rsidRDefault="00062BAA" w:rsidP="00062BAA">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Обогащать и активизировать представления детей о действиях людей разных профессий. Активизировать глагольный словарь.</w:t>
            </w:r>
          </w:p>
          <w:p w:rsidR="00062BAA" w:rsidRPr="0020650C" w:rsidRDefault="00062BAA" w:rsidP="00062BAA">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Развивать умение образовывать правильную форму образования притяжательных прилагательных.</w:t>
            </w:r>
          </w:p>
          <w:p w:rsidR="00062BAA" w:rsidRPr="0020650C" w:rsidRDefault="00062BAA" w:rsidP="00062BAA">
            <w:pPr>
              <w:spacing w:after="300"/>
              <w:rPr>
                <w:rFonts w:ascii="Times New Roman" w:eastAsia="Times New Roman" w:hAnsi="Times New Roman" w:cs="Times New Roman"/>
                <w:sz w:val="24"/>
                <w:szCs w:val="24"/>
                <w:lang w:eastAsia="ru-RU"/>
              </w:rPr>
            </w:pPr>
          </w:p>
          <w:p w:rsidR="00062BAA" w:rsidRPr="0020650C" w:rsidRDefault="00062BAA" w:rsidP="00062BAA">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 xml:space="preserve">Развивать умение образовывать </w:t>
            </w:r>
            <w:r w:rsidRPr="0020650C">
              <w:rPr>
                <w:rFonts w:ascii="Times New Roman" w:eastAsia="Times New Roman" w:hAnsi="Times New Roman" w:cs="Times New Roman"/>
                <w:sz w:val="24"/>
                <w:szCs w:val="24"/>
                <w:lang w:eastAsia="ru-RU"/>
              </w:rPr>
              <w:lastRenderedPageBreak/>
              <w:t>правильную форму уменьшительно-ласкательную форму имен существительных.</w:t>
            </w:r>
          </w:p>
          <w:p w:rsidR="00062BAA" w:rsidRPr="0020650C" w:rsidRDefault="00062BAA" w:rsidP="00062BAA">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 xml:space="preserve">Развивать умение употреблять правильную падежную форму П.п. </w:t>
            </w:r>
          </w:p>
          <w:p w:rsidR="00062BAA" w:rsidRPr="0020650C" w:rsidRDefault="00062BAA" w:rsidP="00062BAA">
            <w:pPr>
              <w:spacing w:after="300"/>
              <w:rPr>
                <w:rFonts w:ascii="Times New Roman" w:eastAsia="Times New Roman" w:hAnsi="Times New Roman" w:cs="Times New Roman"/>
                <w:sz w:val="24"/>
                <w:szCs w:val="24"/>
                <w:lang w:eastAsia="ru-RU"/>
              </w:rPr>
            </w:pPr>
          </w:p>
          <w:p w:rsidR="00062BAA" w:rsidRPr="0020650C" w:rsidRDefault="00062BAA" w:rsidP="00062BAA">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Развивать умение употреблять правильную форму образования числительных с существительными.</w:t>
            </w:r>
          </w:p>
          <w:p w:rsidR="00062BAA" w:rsidRPr="0020650C" w:rsidRDefault="00062BAA" w:rsidP="00062BAA">
            <w:pPr>
              <w:spacing w:after="300"/>
              <w:rPr>
                <w:rFonts w:ascii="Times New Roman" w:eastAsia="Times New Roman" w:hAnsi="Times New Roman" w:cs="Times New Roman"/>
                <w:sz w:val="24"/>
                <w:szCs w:val="24"/>
                <w:lang w:eastAsia="ru-RU"/>
              </w:rPr>
            </w:pPr>
          </w:p>
          <w:p w:rsidR="00062BAA" w:rsidRPr="0020650C" w:rsidRDefault="00062BAA" w:rsidP="00062BAA">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Формировать умение отвечать на вопрос развернутой фразой, составлять предложение по картинке из 3-4 слов.</w:t>
            </w:r>
          </w:p>
          <w:p w:rsidR="00062BAA" w:rsidRPr="0020650C" w:rsidRDefault="00062BAA" w:rsidP="00062BAA">
            <w:pPr>
              <w:spacing w:after="300"/>
              <w:rPr>
                <w:rFonts w:ascii="Times New Roman" w:eastAsia="Times New Roman" w:hAnsi="Times New Roman" w:cs="Times New Roman"/>
                <w:sz w:val="24"/>
                <w:szCs w:val="24"/>
                <w:lang w:eastAsia="ru-RU"/>
              </w:rPr>
            </w:pPr>
          </w:p>
          <w:p w:rsidR="00062BAA" w:rsidRPr="0020650C" w:rsidRDefault="00062BAA" w:rsidP="00062BAA">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Составлять небольшой пересказ знакомой сказки, передавая содержание и смысл текста.</w:t>
            </w:r>
          </w:p>
          <w:p w:rsidR="00C72A8E" w:rsidRPr="0020650C" w:rsidRDefault="00C72A8E" w:rsidP="00062BAA">
            <w:pPr>
              <w:spacing w:after="300"/>
              <w:rPr>
                <w:rFonts w:ascii="Times New Roman" w:eastAsia="Times New Roman" w:hAnsi="Times New Roman" w:cs="Times New Roman"/>
                <w:sz w:val="24"/>
                <w:szCs w:val="24"/>
                <w:lang w:eastAsia="ru-RU"/>
              </w:rPr>
            </w:pPr>
          </w:p>
          <w:p w:rsidR="00C72A8E" w:rsidRPr="0020650C" w:rsidRDefault="00C72A8E" w:rsidP="00062BAA">
            <w:pPr>
              <w:spacing w:after="300"/>
              <w:rPr>
                <w:rFonts w:ascii="Times New Roman" w:eastAsia="Times New Roman" w:hAnsi="Times New Roman" w:cs="Times New Roman"/>
                <w:sz w:val="24"/>
                <w:szCs w:val="24"/>
                <w:lang w:eastAsia="ru-RU"/>
              </w:rPr>
            </w:pPr>
          </w:p>
          <w:p w:rsidR="00C72A8E" w:rsidRPr="0020650C" w:rsidRDefault="00C72A8E" w:rsidP="00062BAA">
            <w:pPr>
              <w:spacing w:after="300"/>
              <w:rPr>
                <w:rFonts w:ascii="Times New Roman" w:eastAsia="Times New Roman" w:hAnsi="Times New Roman" w:cs="Times New Roman"/>
                <w:sz w:val="24"/>
                <w:szCs w:val="24"/>
                <w:lang w:eastAsia="ru-RU"/>
              </w:rPr>
            </w:pPr>
          </w:p>
          <w:p w:rsidR="00062BAA" w:rsidRPr="0020650C" w:rsidRDefault="00062BAA" w:rsidP="00062BAA">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Составлять небольшой пересказ, передавая содержание и смысл текста, сохраняя логическую последовательность</w:t>
            </w:r>
          </w:p>
          <w:p w:rsidR="00C3617C" w:rsidRPr="0020650C" w:rsidRDefault="00062BAA" w:rsidP="00062BAA">
            <w:pPr>
              <w:rPr>
                <w:rFonts w:ascii="Times New Roman" w:eastAsia="Calibri" w:hAnsi="Times New Roman" w:cs="Times New Roman"/>
                <w:b/>
                <w:sz w:val="24"/>
                <w:szCs w:val="24"/>
                <w:lang w:bidi="en-US"/>
              </w:rPr>
            </w:pPr>
            <w:r w:rsidRPr="0020650C">
              <w:rPr>
                <w:rFonts w:ascii="Times New Roman" w:eastAsia="Times New Roman" w:hAnsi="Times New Roman" w:cs="Times New Roman"/>
                <w:sz w:val="24"/>
                <w:szCs w:val="24"/>
                <w:lang w:eastAsia="ru-RU"/>
              </w:rPr>
              <w:t>Упражнять в дифференциации звуков (раннего онтогенеза) на слух по твердости-мягкости, звонкости-глухости в текстах, фразах, словосочетаниях, словах, слогах.</w:t>
            </w:r>
          </w:p>
        </w:tc>
        <w:tc>
          <w:tcPr>
            <w:tcW w:w="2248" w:type="dxa"/>
          </w:tcPr>
          <w:p w:rsidR="00E876B1" w:rsidRPr="0020650C" w:rsidRDefault="004F239C" w:rsidP="00E876B1">
            <w:pPr>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lastRenderedPageBreak/>
              <w:t>"</w:t>
            </w:r>
            <w:r w:rsidR="00B956F1" w:rsidRPr="0020650C">
              <w:rPr>
                <w:rFonts w:ascii="Times New Roman" w:eastAsia="Times New Roman" w:hAnsi="Times New Roman" w:cs="Times New Roman"/>
                <w:sz w:val="24"/>
                <w:szCs w:val="24"/>
                <w:lang w:eastAsia="ru-RU"/>
              </w:rPr>
              <w:t xml:space="preserve">Сказка о Весёлом </w:t>
            </w:r>
            <w:r w:rsidR="00E876B1" w:rsidRPr="0020650C">
              <w:rPr>
                <w:rFonts w:ascii="Times New Roman" w:eastAsia="Times New Roman" w:hAnsi="Times New Roman" w:cs="Times New Roman"/>
                <w:sz w:val="24"/>
                <w:szCs w:val="24"/>
                <w:lang w:eastAsia="ru-RU"/>
              </w:rPr>
              <w:t>Язычке»</w:t>
            </w:r>
          </w:p>
          <w:p w:rsidR="00E876B1" w:rsidRPr="0020650C" w:rsidRDefault="00E876B1" w:rsidP="00E876B1">
            <w:pPr>
              <w:rPr>
                <w:rFonts w:ascii="Times New Roman" w:eastAsia="Times New Roman" w:hAnsi="Times New Roman" w:cs="Times New Roman"/>
                <w:sz w:val="24"/>
                <w:szCs w:val="24"/>
                <w:u w:val="single"/>
                <w:lang w:eastAsia="ru-RU"/>
              </w:rPr>
            </w:pPr>
            <w:r w:rsidRPr="0020650C">
              <w:rPr>
                <w:rFonts w:ascii="Times New Roman" w:eastAsia="Times New Roman" w:hAnsi="Times New Roman" w:cs="Times New Roman"/>
                <w:sz w:val="24"/>
                <w:szCs w:val="24"/>
                <w:u w:val="single"/>
                <w:lang w:eastAsia="ru-RU"/>
              </w:rPr>
              <w:t>Картотека</w:t>
            </w:r>
          </w:p>
          <w:p w:rsidR="00B956F1" w:rsidRPr="0020650C" w:rsidRDefault="00E876B1" w:rsidP="007D1542">
            <w:pPr>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Гимнастика для язычка.</w:t>
            </w: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B956F1" w:rsidP="007D1542">
            <w:pPr>
              <w:rPr>
                <w:rFonts w:ascii="Times New Roman" w:eastAsia="Calibri" w:hAnsi="Times New Roman" w:cs="Times New Roman"/>
                <w:sz w:val="24"/>
                <w:szCs w:val="24"/>
                <w:lang w:bidi="en-US"/>
              </w:rPr>
            </w:pPr>
          </w:p>
          <w:p w:rsidR="00B956F1" w:rsidRPr="0020650C" w:rsidRDefault="00E876B1" w:rsidP="007D1542">
            <w:pPr>
              <w:rPr>
                <w:rFonts w:ascii="Times New Roman" w:eastAsia="Calibri" w:hAnsi="Times New Roman" w:cs="Times New Roman"/>
                <w:sz w:val="24"/>
                <w:szCs w:val="24"/>
                <w:lang w:bidi="en-US"/>
              </w:rPr>
            </w:pPr>
            <w:r w:rsidRPr="0020650C">
              <w:rPr>
                <w:rFonts w:ascii="Times New Roman" w:eastAsia="Calibri" w:hAnsi="Times New Roman" w:cs="Times New Roman"/>
                <w:sz w:val="24"/>
                <w:szCs w:val="24"/>
                <w:u w:val="single"/>
                <w:lang w:bidi="en-US"/>
              </w:rPr>
              <w:t xml:space="preserve">Картотека </w:t>
            </w:r>
            <w:r w:rsidRPr="0020650C">
              <w:rPr>
                <w:rFonts w:ascii="Times New Roman" w:eastAsia="Calibri" w:hAnsi="Times New Roman" w:cs="Times New Roman"/>
                <w:sz w:val="24"/>
                <w:szCs w:val="24"/>
                <w:lang w:bidi="en-US"/>
              </w:rPr>
              <w:t>артикуляционной гимнастики</w:t>
            </w:r>
          </w:p>
          <w:p w:rsidR="00B956F1" w:rsidRPr="0020650C" w:rsidRDefault="00B956F1" w:rsidP="007D1542">
            <w:pPr>
              <w:rPr>
                <w:rFonts w:ascii="Times New Roman" w:eastAsia="Calibri" w:hAnsi="Times New Roman" w:cs="Times New Roman"/>
                <w:sz w:val="24"/>
                <w:szCs w:val="24"/>
                <w:lang w:bidi="en-US"/>
              </w:rPr>
            </w:pPr>
          </w:p>
          <w:p w:rsidR="00A55FB6" w:rsidRPr="0020650C" w:rsidRDefault="00A55FB6" w:rsidP="007D1542">
            <w:pPr>
              <w:rPr>
                <w:rFonts w:ascii="Times New Roman" w:eastAsia="Calibri" w:hAnsi="Times New Roman" w:cs="Times New Roman"/>
                <w:sz w:val="24"/>
                <w:szCs w:val="24"/>
                <w:lang w:bidi="en-US"/>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E876B1" w:rsidRPr="0020650C" w:rsidRDefault="00E876B1" w:rsidP="00B956F1">
            <w:pPr>
              <w:spacing w:after="300"/>
              <w:rPr>
                <w:rFonts w:ascii="Times New Roman" w:eastAsia="Times New Roman" w:hAnsi="Times New Roman" w:cs="Times New Roman"/>
                <w:sz w:val="24"/>
                <w:szCs w:val="24"/>
                <w:lang w:eastAsia="ru-RU"/>
              </w:rPr>
            </w:pPr>
          </w:p>
          <w:p w:rsidR="0013446F" w:rsidRPr="0020650C" w:rsidRDefault="00E876B1" w:rsidP="00B956F1">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u w:val="single"/>
                <w:lang w:eastAsia="ru-RU"/>
              </w:rPr>
              <w:t xml:space="preserve">Картотека </w:t>
            </w:r>
            <w:r w:rsidRPr="0020650C">
              <w:rPr>
                <w:rFonts w:ascii="Times New Roman" w:eastAsia="Times New Roman" w:hAnsi="Times New Roman" w:cs="Times New Roman"/>
                <w:sz w:val="24"/>
                <w:szCs w:val="24"/>
                <w:lang w:eastAsia="ru-RU"/>
              </w:rPr>
              <w:t>Комплекс упражнений на развитие мышц лицевой мускулатуры.</w:t>
            </w: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E876B1" w:rsidRPr="0020650C" w:rsidRDefault="00E876B1" w:rsidP="00B956F1">
            <w:pPr>
              <w:spacing w:after="300"/>
              <w:rPr>
                <w:rFonts w:ascii="Times New Roman" w:eastAsia="Times New Roman" w:hAnsi="Times New Roman" w:cs="Times New Roman"/>
                <w:sz w:val="24"/>
                <w:szCs w:val="24"/>
                <w:lang w:eastAsia="ru-RU"/>
              </w:rPr>
            </w:pPr>
          </w:p>
          <w:p w:rsidR="00E876B1" w:rsidRPr="0020650C" w:rsidRDefault="00E876B1" w:rsidP="00B956F1">
            <w:pPr>
              <w:spacing w:after="300"/>
              <w:rPr>
                <w:rFonts w:ascii="Times New Roman" w:eastAsia="Times New Roman" w:hAnsi="Times New Roman" w:cs="Times New Roman"/>
                <w:sz w:val="24"/>
                <w:szCs w:val="24"/>
                <w:lang w:eastAsia="ru-RU"/>
              </w:rPr>
            </w:pPr>
          </w:p>
          <w:p w:rsidR="00E876B1" w:rsidRPr="0020650C" w:rsidRDefault="00E876B1" w:rsidP="00B956F1">
            <w:pPr>
              <w:spacing w:after="300"/>
              <w:rPr>
                <w:rFonts w:ascii="Times New Roman" w:eastAsia="Times New Roman" w:hAnsi="Times New Roman" w:cs="Times New Roman"/>
                <w:sz w:val="24"/>
                <w:szCs w:val="24"/>
                <w:lang w:eastAsia="ru-RU"/>
              </w:rPr>
            </w:pPr>
          </w:p>
          <w:p w:rsidR="00E876B1" w:rsidRPr="0020650C" w:rsidRDefault="00E876B1" w:rsidP="00E876B1">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«Повтори звуки», «Эхо», «Найди звук».«Громко-тихо»</w:t>
            </w: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13446F" w:rsidRPr="0020650C" w:rsidRDefault="0013446F" w:rsidP="00B956F1">
            <w:pPr>
              <w:spacing w:after="300"/>
              <w:rPr>
                <w:rFonts w:ascii="Times New Roman" w:eastAsia="Times New Roman" w:hAnsi="Times New Roman" w:cs="Times New Roman"/>
                <w:sz w:val="24"/>
                <w:szCs w:val="24"/>
                <w:lang w:eastAsia="ru-RU"/>
              </w:rPr>
            </w:pPr>
          </w:p>
          <w:p w:rsidR="004E79F3" w:rsidRPr="0020650C" w:rsidRDefault="004E79F3" w:rsidP="0013446F">
            <w:pPr>
              <w:spacing w:after="300"/>
              <w:rPr>
                <w:rFonts w:ascii="Times New Roman" w:eastAsia="Times New Roman" w:hAnsi="Times New Roman" w:cs="Times New Roman"/>
                <w:sz w:val="24"/>
                <w:szCs w:val="24"/>
                <w:lang w:eastAsia="ru-RU"/>
              </w:rPr>
            </w:pPr>
          </w:p>
          <w:p w:rsidR="004E79F3" w:rsidRPr="0020650C" w:rsidRDefault="004E79F3" w:rsidP="0013446F">
            <w:pPr>
              <w:spacing w:after="300"/>
              <w:rPr>
                <w:rFonts w:ascii="Times New Roman" w:eastAsia="Times New Roman" w:hAnsi="Times New Roman" w:cs="Times New Roman"/>
                <w:sz w:val="24"/>
                <w:szCs w:val="24"/>
                <w:lang w:eastAsia="ru-RU"/>
              </w:rPr>
            </w:pPr>
          </w:p>
          <w:p w:rsidR="004E79F3" w:rsidRPr="0020650C" w:rsidRDefault="004E79F3" w:rsidP="0013446F">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«Исправь ошибку», «Чей хвост . чья морда?»</w:t>
            </w:r>
          </w:p>
          <w:p w:rsidR="0013446F" w:rsidRPr="0020650C" w:rsidRDefault="0013446F" w:rsidP="0013446F">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«Назови ласково»,</w:t>
            </w:r>
          </w:p>
          <w:p w:rsidR="0013446F" w:rsidRPr="0020650C" w:rsidRDefault="0013446F" w:rsidP="0013446F">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«Четвёртый лишний», «Магазин»,</w:t>
            </w:r>
          </w:p>
          <w:p w:rsidR="0013446F" w:rsidRPr="0020650C" w:rsidRDefault="0013446F" w:rsidP="0013446F">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 xml:space="preserve">«Чего многов корзине?», «Что с чем рядом?», «Чего не хватает?», </w:t>
            </w:r>
          </w:p>
          <w:p w:rsidR="0013446F" w:rsidRPr="0020650C" w:rsidRDefault="0013446F" w:rsidP="0013446F">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«Один-много», «Какой лист, какая ветка?»,</w:t>
            </w:r>
            <w:r w:rsidR="004E79F3" w:rsidRPr="0020650C">
              <w:rPr>
                <w:rFonts w:ascii="Times New Roman" w:eastAsia="Times New Roman" w:hAnsi="Times New Roman" w:cs="Times New Roman"/>
                <w:sz w:val="24"/>
                <w:szCs w:val="24"/>
                <w:lang w:eastAsia="ru-RU"/>
              </w:rPr>
              <w:t xml:space="preserve"> «Чудесныймешочек», «Сосчитай»,</w:t>
            </w:r>
          </w:p>
          <w:p w:rsidR="0013446F" w:rsidRPr="0020650C" w:rsidRDefault="0013446F" w:rsidP="0013446F">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 xml:space="preserve">«Почемучки», «Продолжи предложение», «Что было, что будет?», </w:t>
            </w:r>
          </w:p>
          <w:p w:rsidR="0013446F" w:rsidRPr="0020650C" w:rsidRDefault="0013446F" w:rsidP="0013446F">
            <w:pPr>
              <w:spacing w:after="300"/>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 xml:space="preserve">«Что приготовим?», «Кто, чем питается?», «Кто </w:t>
            </w:r>
            <w:r w:rsidRPr="0020650C">
              <w:rPr>
                <w:rFonts w:ascii="Times New Roman" w:eastAsia="Times New Roman" w:hAnsi="Times New Roman" w:cs="Times New Roman"/>
                <w:sz w:val="24"/>
                <w:szCs w:val="24"/>
                <w:lang w:eastAsia="ru-RU"/>
              </w:rPr>
              <w:lastRenderedPageBreak/>
              <w:t xml:space="preserve">кем будет?», «Сравни животных», </w:t>
            </w:r>
          </w:p>
          <w:p w:rsidR="004E79F3" w:rsidRPr="0020650C" w:rsidRDefault="004E79F3" w:rsidP="0013446F">
            <w:pPr>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«1,2,3 рассказываешь ты»</w:t>
            </w:r>
            <w:ins w:id="0" w:author="Unknown">
              <w:r w:rsidR="0013446F" w:rsidRPr="0020650C">
                <w:rPr>
                  <w:rFonts w:ascii="Times New Roman" w:eastAsia="Times New Roman" w:hAnsi="Times New Roman" w:cs="Times New Roman"/>
                  <w:sz w:val="24"/>
                  <w:szCs w:val="24"/>
                  <w:lang w:eastAsia="ru-RU"/>
                </w:rPr>
                <w:br/>
              </w:r>
            </w:ins>
            <w:r w:rsidR="0013446F" w:rsidRPr="0020650C">
              <w:rPr>
                <w:rFonts w:ascii="Times New Roman" w:eastAsia="Times New Roman" w:hAnsi="Times New Roman" w:cs="Times New Roman"/>
                <w:sz w:val="24"/>
                <w:szCs w:val="24"/>
                <w:lang w:eastAsia="ru-RU"/>
              </w:rPr>
              <w:br/>
            </w:r>
            <w:ins w:id="1" w:author="Unknown">
              <w:r w:rsidR="0013446F" w:rsidRPr="0020650C">
                <w:rPr>
                  <w:rFonts w:ascii="Times New Roman" w:eastAsia="Times New Roman" w:hAnsi="Times New Roman" w:cs="Times New Roman"/>
                  <w:sz w:val="24"/>
                  <w:szCs w:val="24"/>
                  <w:lang w:eastAsia="ru-RU"/>
                </w:rPr>
                <w:br/>
              </w:r>
            </w:ins>
          </w:p>
          <w:p w:rsidR="004E79F3" w:rsidRPr="0020650C" w:rsidRDefault="004E79F3" w:rsidP="0013446F">
            <w:pPr>
              <w:rPr>
                <w:rFonts w:ascii="Times New Roman" w:eastAsia="Times New Roman" w:hAnsi="Times New Roman" w:cs="Times New Roman"/>
                <w:sz w:val="24"/>
                <w:szCs w:val="24"/>
                <w:lang w:eastAsia="ru-RU"/>
              </w:rPr>
            </w:pPr>
          </w:p>
          <w:p w:rsidR="004E79F3" w:rsidRPr="0020650C" w:rsidRDefault="004E79F3" w:rsidP="0013446F">
            <w:pPr>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«Услыш</w:t>
            </w:r>
            <w:r w:rsidR="0008710F" w:rsidRPr="0020650C">
              <w:rPr>
                <w:rFonts w:ascii="Times New Roman" w:eastAsia="Times New Roman" w:hAnsi="Times New Roman" w:cs="Times New Roman"/>
                <w:sz w:val="24"/>
                <w:szCs w:val="24"/>
                <w:lang w:eastAsia="ru-RU"/>
              </w:rPr>
              <w:t>ь</w:t>
            </w:r>
            <w:r w:rsidRPr="0020650C">
              <w:rPr>
                <w:rFonts w:ascii="Times New Roman" w:eastAsia="Times New Roman" w:hAnsi="Times New Roman" w:cs="Times New Roman"/>
                <w:sz w:val="24"/>
                <w:szCs w:val="24"/>
                <w:lang w:eastAsia="ru-RU"/>
              </w:rPr>
              <w:t xml:space="preserve"> звук» «Хлопни в ладоши»</w:t>
            </w:r>
          </w:p>
          <w:p w:rsidR="004E79F3" w:rsidRPr="0020650C" w:rsidRDefault="004E79F3" w:rsidP="0013446F">
            <w:pPr>
              <w:rPr>
                <w:rFonts w:ascii="Times New Roman" w:eastAsia="Times New Roman" w:hAnsi="Times New Roman" w:cs="Times New Roman"/>
                <w:sz w:val="24"/>
                <w:szCs w:val="24"/>
                <w:lang w:eastAsia="ru-RU"/>
              </w:rPr>
            </w:pPr>
          </w:p>
          <w:p w:rsidR="004E79F3" w:rsidRPr="0020650C" w:rsidRDefault="004E79F3" w:rsidP="0013446F">
            <w:pPr>
              <w:rPr>
                <w:rFonts w:ascii="Times New Roman" w:eastAsia="Times New Roman" w:hAnsi="Times New Roman" w:cs="Times New Roman"/>
                <w:sz w:val="24"/>
                <w:szCs w:val="24"/>
                <w:lang w:eastAsia="ru-RU"/>
              </w:rPr>
            </w:pPr>
          </w:p>
          <w:p w:rsidR="004E79F3" w:rsidRPr="0020650C" w:rsidRDefault="004E79F3" w:rsidP="0013446F">
            <w:pPr>
              <w:rPr>
                <w:rFonts w:ascii="Times New Roman" w:eastAsia="Times New Roman" w:hAnsi="Times New Roman" w:cs="Times New Roman"/>
                <w:sz w:val="24"/>
                <w:szCs w:val="24"/>
                <w:lang w:eastAsia="ru-RU"/>
              </w:rPr>
            </w:pPr>
          </w:p>
          <w:p w:rsidR="004E79F3" w:rsidRPr="0020650C" w:rsidRDefault="004E79F3" w:rsidP="0013446F">
            <w:pPr>
              <w:rPr>
                <w:rFonts w:ascii="Times New Roman" w:eastAsia="Times New Roman" w:hAnsi="Times New Roman" w:cs="Times New Roman"/>
                <w:sz w:val="24"/>
                <w:szCs w:val="24"/>
                <w:lang w:eastAsia="ru-RU"/>
              </w:rPr>
            </w:pPr>
          </w:p>
          <w:p w:rsidR="004E79F3" w:rsidRPr="0020650C" w:rsidRDefault="004E79F3" w:rsidP="0013446F">
            <w:pPr>
              <w:rPr>
                <w:rFonts w:ascii="Times New Roman" w:eastAsia="Times New Roman" w:hAnsi="Times New Roman" w:cs="Times New Roman"/>
                <w:sz w:val="24"/>
                <w:szCs w:val="24"/>
                <w:lang w:eastAsia="ru-RU"/>
              </w:rPr>
            </w:pPr>
          </w:p>
          <w:p w:rsidR="004E79F3" w:rsidRPr="0020650C" w:rsidRDefault="004E79F3" w:rsidP="0013446F">
            <w:pPr>
              <w:rPr>
                <w:rFonts w:ascii="Times New Roman" w:eastAsia="Times New Roman" w:hAnsi="Times New Roman" w:cs="Times New Roman"/>
                <w:sz w:val="24"/>
                <w:szCs w:val="24"/>
                <w:lang w:eastAsia="ru-RU"/>
              </w:rPr>
            </w:pPr>
          </w:p>
          <w:p w:rsidR="004E79F3" w:rsidRPr="0020650C" w:rsidRDefault="004E79F3" w:rsidP="0013446F">
            <w:pPr>
              <w:rPr>
                <w:rFonts w:ascii="Times New Roman" w:eastAsia="Times New Roman" w:hAnsi="Times New Roman" w:cs="Times New Roman"/>
                <w:sz w:val="24"/>
                <w:szCs w:val="24"/>
                <w:lang w:eastAsia="ru-RU"/>
              </w:rPr>
            </w:pPr>
          </w:p>
          <w:p w:rsidR="004E79F3" w:rsidRPr="0020650C" w:rsidRDefault="004E79F3" w:rsidP="0013446F">
            <w:pPr>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«Слоговой поезд»</w:t>
            </w:r>
          </w:p>
          <w:p w:rsidR="004E79F3" w:rsidRPr="0020650C" w:rsidRDefault="004E79F3" w:rsidP="0013446F">
            <w:pPr>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«Подбери слово»</w:t>
            </w:r>
          </w:p>
          <w:p w:rsidR="0013446F" w:rsidRPr="0020650C" w:rsidRDefault="004E79F3" w:rsidP="0013446F">
            <w:pPr>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«Прощай слово»</w:t>
            </w:r>
            <w:ins w:id="2" w:author="Unknown">
              <w:r w:rsidR="0013446F" w:rsidRPr="0020650C">
                <w:rPr>
                  <w:rFonts w:ascii="Times New Roman" w:eastAsia="Times New Roman" w:hAnsi="Times New Roman" w:cs="Times New Roman"/>
                  <w:sz w:val="24"/>
                  <w:szCs w:val="24"/>
                  <w:lang w:eastAsia="ru-RU"/>
                </w:rPr>
                <w:br/>
              </w:r>
            </w:ins>
            <w:r w:rsidRPr="0020650C">
              <w:rPr>
                <w:rFonts w:ascii="Times New Roman" w:eastAsia="Times New Roman" w:hAnsi="Times New Roman" w:cs="Times New Roman"/>
                <w:sz w:val="24"/>
                <w:szCs w:val="24"/>
                <w:lang w:eastAsia="ru-RU"/>
              </w:rPr>
              <w:t>«Слово в домик»</w:t>
            </w:r>
          </w:p>
          <w:p w:rsidR="004E79F3" w:rsidRPr="0020650C" w:rsidRDefault="004E79F3" w:rsidP="0013446F">
            <w:pPr>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«Построй предложение»</w:t>
            </w:r>
          </w:p>
          <w:p w:rsidR="004E79F3" w:rsidRPr="0020650C" w:rsidRDefault="004E79F3" w:rsidP="0013446F">
            <w:pPr>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«Подбери слово»</w:t>
            </w:r>
          </w:p>
          <w:p w:rsidR="004E79F3" w:rsidRPr="0020650C" w:rsidRDefault="004E79F3" w:rsidP="0013446F">
            <w:pPr>
              <w:rPr>
                <w:rFonts w:ascii="Times New Roman" w:eastAsia="Times New Roman" w:hAnsi="Times New Roman" w:cs="Times New Roman"/>
                <w:sz w:val="24"/>
                <w:szCs w:val="24"/>
                <w:lang w:eastAsia="ru-RU"/>
              </w:rPr>
            </w:pPr>
            <w:r w:rsidRPr="0020650C">
              <w:rPr>
                <w:rFonts w:ascii="Times New Roman" w:eastAsia="Times New Roman" w:hAnsi="Times New Roman" w:cs="Times New Roman"/>
                <w:sz w:val="24"/>
                <w:szCs w:val="24"/>
                <w:lang w:eastAsia="ru-RU"/>
              </w:rPr>
              <w:t>«Цепочка слов»</w:t>
            </w:r>
          </w:p>
          <w:p w:rsidR="004E79F3" w:rsidRPr="0020650C" w:rsidRDefault="004E79F3" w:rsidP="0013446F">
            <w:pPr>
              <w:rPr>
                <w:ins w:id="3" w:author="Unknown"/>
                <w:rFonts w:ascii="Times New Roman" w:eastAsia="Times New Roman" w:hAnsi="Times New Roman" w:cs="Times New Roman"/>
                <w:color w:val="92D050"/>
                <w:sz w:val="24"/>
                <w:szCs w:val="24"/>
                <w:lang w:eastAsia="ru-RU"/>
              </w:rPr>
            </w:pPr>
          </w:p>
          <w:p w:rsidR="00B956F1" w:rsidRPr="0020650C" w:rsidRDefault="00B956F1" w:rsidP="004E79F3">
            <w:pPr>
              <w:spacing w:after="300"/>
              <w:rPr>
                <w:rFonts w:ascii="Times New Roman" w:eastAsia="Calibri" w:hAnsi="Times New Roman" w:cs="Times New Roman"/>
                <w:sz w:val="24"/>
                <w:szCs w:val="24"/>
                <w:lang w:bidi="en-US"/>
              </w:rPr>
            </w:pPr>
          </w:p>
        </w:tc>
        <w:tc>
          <w:tcPr>
            <w:tcW w:w="1859" w:type="dxa"/>
          </w:tcPr>
          <w:p w:rsidR="00D02C40" w:rsidRPr="0020650C" w:rsidRDefault="00D02C40"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lastRenderedPageBreak/>
              <w:t>Выполнение упражнений артикуляционной гимнастики дома.</w:t>
            </w:r>
          </w:p>
          <w:p w:rsidR="00D02C40" w:rsidRPr="0020650C" w:rsidRDefault="00D02C40" w:rsidP="00E84127">
            <w:pPr>
              <w:spacing w:after="300"/>
              <w:rPr>
                <w:rFonts w:ascii="Times New Roman" w:eastAsia="Times New Roman" w:hAnsi="Times New Roman" w:cs="Times New Roman"/>
                <w:color w:val="000000" w:themeColor="text1"/>
                <w:sz w:val="24"/>
                <w:szCs w:val="24"/>
                <w:lang w:eastAsia="ru-RU"/>
              </w:rPr>
            </w:pPr>
          </w:p>
          <w:p w:rsidR="00D02C40" w:rsidRPr="0020650C" w:rsidRDefault="00D02C40" w:rsidP="00E84127">
            <w:pPr>
              <w:spacing w:after="300"/>
              <w:rPr>
                <w:rFonts w:ascii="Times New Roman" w:eastAsia="Times New Roman" w:hAnsi="Times New Roman" w:cs="Times New Roman"/>
                <w:color w:val="000000" w:themeColor="text1"/>
                <w:sz w:val="24"/>
                <w:szCs w:val="24"/>
                <w:lang w:eastAsia="ru-RU"/>
              </w:rPr>
            </w:pPr>
          </w:p>
          <w:p w:rsidR="00D02C40" w:rsidRPr="0020650C" w:rsidRDefault="00D02C40" w:rsidP="00E84127">
            <w:pPr>
              <w:spacing w:after="300"/>
              <w:rPr>
                <w:rFonts w:ascii="Times New Roman" w:eastAsia="Times New Roman" w:hAnsi="Times New Roman" w:cs="Times New Roman"/>
                <w:color w:val="000000" w:themeColor="text1"/>
                <w:sz w:val="24"/>
                <w:szCs w:val="24"/>
                <w:lang w:eastAsia="ru-RU"/>
              </w:rPr>
            </w:pPr>
          </w:p>
          <w:p w:rsidR="00D02C40" w:rsidRPr="0020650C" w:rsidRDefault="00D02C40" w:rsidP="00E84127">
            <w:pPr>
              <w:spacing w:after="300"/>
              <w:rPr>
                <w:rFonts w:ascii="Times New Roman" w:eastAsia="Times New Roman" w:hAnsi="Times New Roman" w:cs="Times New Roman"/>
                <w:color w:val="000000" w:themeColor="text1"/>
                <w:sz w:val="24"/>
                <w:szCs w:val="24"/>
                <w:lang w:eastAsia="ru-RU"/>
              </w:rPr>
            </w:pPr>
          </w:p>
          <w:p w:rsidR="00D02C40" w:rsidRPr="0020650C" w:rsidRDefault="00D02C40" w:rsidP="00E84127">
            <w:pPr>
              <w:spacing w:after="300"/>
              <w:rPr>
                <w:rFonts w:ascii="Times New Roman" w:eastAsia="Times New Roman" w:hAnsi="Times New Roman" w:cs="Times New Roman"/>
                <w:color w:val="000000" w:themeColor="text1"/>
                <w:sz w:val="24"/>
                <w:szCs w:val="24"/>
                <w:lang w:eastAsia="ru-RU"/>
              </w:rPr>
            </w:pPr>
          </w:p>
          <w:p w:rsidR="00D02C40" w:rsidRPr="0020650C" w:rsidRDefault="00D02C40" w:rsidP="00E84127">
            <w:pPr>
              <w:spacing w:after="300"/>
              <w:rPr>
                <w:rFonts w:ascii="Times New Roman" w:eastAsia="Times New Roman" w:hAnsi="Times New Roman" w:cs="Times New Roman"/>
                <w:color w:val="000000" w:themeColor="text1"/>
                <w:sz w:val="24"/>
                <w:szCs w:val="24"/>
                <w:lang w:eastAsia="ru-RU"/>
              </w:rPr>
            </w:pPr>
          </w:p>
          <w:p w:rsidR="00D02C40" w:rsidRPr="0020650C" w:rsidRDefault="00D02C40" w:rsidP="00E84127">
            <w:pPr>
              <w:spacing w:after="300"/>
              <w:rPr>
                <w:rFonts w:ascii="Times New Roman" w:eastAsia="Times New Roman" w:hAnsi="Times New Roman" w:cs="Times New Roman"/>
                <w:color w:val="000000" w:themeColor="text1"/>
                <w:sz w:val="24"/>
                <w:szCs w:val="24"/>
                <w:lang w:eastAsia="ru-RU"/>
              </w:rPr>
            </w:pPr>
          </w:p>
          <w:p w:rsidR="00D02C40" w:rsidRPr="0020650C" w:rsidRDefault="00D02C40" w:rsidP="00E84127">
            <w:pPr>
              <w:spacing w:after="300"/>
              <w:rPr>
                <w:rFonts w:ascii="Times New Roman" w:eastAsia="Times New Roman" w:hAnsi="Times New Roman" w:cs="Times New Roman"/>
                <w:color w:val="000000" w:themeColor="text1"/>
                <w:sz w:val="24"/>
                <w:szCs w:val="24"/>
                <w:lang w:eastAsia="ru-RU"/>
              </w:rPr>
            </w:pPr>
          </w:p>
          <w:p w:rsidR="000E5A83" w:rsidRPr="0020650C" w:rsidRDefault="000E5A83" w:rsidP="00E84127">
            <w:pPr>
              <w:spacing w:after="300"/>
              <w:rPr>
                <w:rFonts w:ascii="Times New Roman" w:eastAsia="Times New Roman" w:hAnsi="Times New Roman" w:cs="Times New Roman"/>
                <w:color w:val="000000" w:themeColor="text1"/>
                <w:sz w:val="24"/>
                <w:szCs w:val="24"/>
                <w:lang w:eastAsia="ru-RU"/>
              </w:rPr>
            </w:pPr>
          </w:p>
          <w:p w:rsidR="00982469" w:rsidRPr="0020650C" w:rsidRDefault="00982469"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Выполнение упражнений</w:t>
            </w:r>
            <w:r w:rsidRPr="0020650C">
              <w:rPr>
                <w:rFonts w:ascii="Times New Roman" w:eastAsia="Times New Roman" w:hAnsi="Times New Roman" w:cs="Times New Roman"/>
                <w:sz w:val="24"/>
                <w:szCs w:val="24"/>
                <w:lang w:eastAsia="ru-RU"/>
              </w:rPr>
              <w:t>на развитие мимической мускулатуры.</w:t>
            </w:r>
          </w:p>
          <w:p w:rsidR="00E84127" w:rsidRPr="0020650C" w:rsidRDefault="00E84127"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Закрепление</w:t>
            </w:r>
            <w:r w:rsidR="00982469" w:rsidRPr="0020650C">
              <w:rPr>
                <w:rFonts w:ascii="Times New Roman" w:eastAsia="Times New Roman" w:hAnsi="Times New Roman" w:cs="Times New Roman"/>
                <w:color w:val="000000" w:themeColor="text1"/>
                <w:sz w:val="24"/>
                <w:szCs w:val="24"/>
                <w:lang w:eastAsia="ru-RU"/>
              </w:rPr>
              <w:t xml:space="preserve"> п</w:t>
            </w:r>
            <w:r w:rsidRPr="0020650C">
              <w:rPr>
                <w:rFonts w:ascii="Times New Roman" w:eastAsia="Times New Roman" w:hAnsi="Times New Roman" w:cs="Times New Roman"/>
                <w:color w:val="000000" w:themeColor="text1"/>
                <w:sz w:val="24"/>
                <w:szCs w:val="24"/>
                <w:lang w:eastAsia="ru-RU"/>
              </w:rPr>
              <w:t>оставленных звуков</w:t>
            </w:r>
            <w:r w:rsidR="00982469" w:rsidRPr="0020650C">
              <w:rPr>
                <w:rFonts w:ascii="Times New Roman" w:eastAsia="Times New Roman" w:hAnsi="Times New Roman" w:cs="Times New Roman"/>
                <w:color w:val="000000" w:themeColor="text1"/>
                <w:sz w:val="24"/>
                <w:szCs w:val="24"/>
                <w:lang w:eastAsia="ru-RU"/>
              </w:rPr>
              <w:t>.</w:t>
            </w:r>
          </w:p>
          <w:p w:rsidR="00982469" w:rsidRPr="0020650C" w:rsidRDefault="00982469" w:rsidP="00E84127">
            <w:pPr>
              <w:spacing w:after="300"/>
              <w:rPr>
                <w:rFonts w:ascii="Times New Roman" w:eastAsia="Times New Roman" w:hAnsi="Times New Roman" w:cs="Times New Roman"/>
                <w:color w:val="000000" w:themeColor="text1"/>
                <w:sz w:val="24"/>
                <w:szCs w:val="24"/>
                <w:lang w:eastAsia="ru-RU"/>
              </w:rPr>
            </w:pPr>
          </w:p>
          <w:p w:rsidR="00E876B1" w:rsidRPr="0020650C" w:rsidRDefault="00E876B1" w:rsidP="00E84127">
            <w:pPr>
              <w:spacing w:after="300"/>
              <w:rPr>
                <w:rFonts w:ascii="Times New Roman" w:eastAsia="Times New Roman" w:hAnsi="Times New Roman" w:cs="Times New Roman"/>
                <w:color w:val="000000" w:themeColor="text1"/>
                <w:sz w:val="24"/>
                <w:szCs w:val="24"/>
                <w:lang w:eastAsia="ru-RU"/>
              </w:rPr>
            </w:pPr>
          </w:p>
          <w:p w:rsidR="00E876B1" w:rsidRPr="0020650C" w:rsidRDefault="00E876B1" w:rsidP="00E84127">
            <w:pPr>
              <w:spacing w:after="300"/>
              <w:rPr>
                <w:rFonts w:ascii="Times New Roman" w:eastAsia="Times New Roman" w:hAnsi="Times New Roman" w:cs="Times New Roman"/>
                <w:color w:val="000000" w:themeColor="text1"/>
                <w:sz w:val="24"/>
                <w:szCs w:val="24"/>
                <w:lang w:eastAsia="ru-RU"/>
              </w:rPr>
            </w:pPr>
          </w:p>
          <w:p w:rsidR="00982469" w:rsidRPr="0020650C" w:rsidRDefault="005C7EC5"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Выполнение упражнений</w:t>
            </w:r>
            <w:r w:rsidRPr="0020650C">
              <w:rPr>
                <w:rFonts w:ascii="Times New Roman" w:eastAsia="Times New Roman" w:hAnsi="Times New Roman" w:cs="Times New Roman"/>
                <w:sz w:val="24"/>
                <w:szCs w:val="24"/>
                <w:lang w:eastAsia="ru-RU"/>
              </w:rPr>
              <w:t xml:space="preserve">на развитие </w:t>
            </w:r>
            <w:r w:rsidRPr="0020650C">
              <w:rPr>
                <w:rFonts w:ascii="Times New Roman" w:eastAsia="Times New Roman" w:hAnsi="Times New Roman" w:cs="Times New Roman"/>
                <w:sz w:val="24"/>
                <w:szCs w:val="24"/>
                <w:lang w:eastAsia="ru-RU"/>
              </w:rPr>
              <w:lastRenderedPageBreak/>
              <w:t>дыхания.</w:t>
            </w:r>
          </w:p>
          <w:p w:rsidR="00982469" w:rsidRPr="0020650C" w:rsidRDefault="00982469" w:rsidP="00E84127">
            <w:pPr>
              <w:spacing w:after="300"/>
              <w:rPr>
                <w:rFonts w:ascii="Times New Roman" w:eastAsia="Times New Roman" w:hAnsi="Times New Roman" w:cs="Times New Roman"/>
                <w:color w:val="000000" w:themeColor="text1"/>
                <w:sz w:val="24"/>
                <w:szCs w:val="24"/>
                <w:lang w:eastAsia="ru-RU"/>
              </w:rPr>
            </w:pPr>
          </w:p>
          <w:p w:rsidR="00982469" w:rsidRPr="0020650C" w:rsidRDefault="00982469"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Выполнение упражнений</w:t>
            </w:r>
            <w:r w:rsidRPr="0020650C">
              <w:rPr>
                <w:rFonts w:ascii="Times New Roman" w:eastAsia="Times New Roman" w:hAnsi="Times New Roman" w:cs="Times New Roman"/>
                <w:sz w:val="24"/>
                <w:szCs w:val="24"/>
                <w:lang w:eastAsia="ru-RU"/>
              </w:rPr>
              <w:t>на развитие моторики.</w:t>
            </w: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Выполнение домашних заданий по закреплению речевого материала.</w:t>
            </w:r>
          </w:p>
          <w:p w:rsidR="00E876B1" w:rsidRPr="0020650C" w:rsidRDefault="00E876B1" w:rsidP="00E84127">
            <w:pPr>
              <w:spacing w:after="300"/>
              <w:rPr>
                <w:rFonts w:ascii="Times New Roman" w:eastAsia="Times New Roman" w:hAnsi="Times New Roman" w:cs="Times New Roman"/>
                <w:color w:val="000000" w:themeColor="text1"/>
                <w:sz w:val="24"/>
                <w:szCs w:val="24"/>
                <w:lang w:eastAsia="ru-RU"/>
              </w:rPr>
            </w:pPr>
          </w:p>
          <w:p w:rsidR="00E876B1" w:rsidRPr="0020650C" w:rsidRDefault="00E876B1" w:rsidP="00E84127">
            <w:pPr>
              <w:spacing w:after="300"/>
              <w:rPr>
                <w:rFonts w:ascii="Times New Roman" w:eastAsia="Times New Roman" w:hAnsi="Times New Roman" w:cs="Times New Roman"/>
                <w:color w:val="000000" w:themeColor="text1"/>
                <w:sz w:val="24"/>
                <w:szCs w:val="24"/>
                <w:lang w:eastAsia="ru-RU"/>
              </w:rPr>
            </w:pPr>
          </w:p>
          <w:p w:rsidR="00E876B1" w:rsidRPr="0020650C" w:rsidRDefault="00E876B1" w:rsidP="00E876B1">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Закрепление поставленных звуков.</w:t>
            </w: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Контроль произношения.</w:t>
            </w: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Выполнение домашних рекомендаций по развити</w:t>
            </w:r>
            <w:r w:rsidR="0008710F" w:rsidRPr="0020650C">
              <w:rPr>
                <w:rFonts w:ascii="Times New Roman" w:eastAsia="Times New Roman" w:hAnsi="Times New Roman" w:cs="Times New Roman"/>
                <w:color w:val="000000" w:themeColor="text1"/>
                <w:sz w:val="24"/>
                <w:szCs w:val="24"/>
                <w:lang w:eastAsia="ru-RU"/>
              </w:rPr>
              <w:t>ю лексико-грамматического строя, связной речи.</w:t>
            </w:r>
          </w:p>
          <w:p w:rsidR="005C7EC5" w:rsidRPr="0020650C" w:rsidRDefault="005C7EC5"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Выполнение домашних рекомендаций по развитию словесно логического мышления</w:t>
            </w: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Выполнение домашних рекомендаций по развитию фонематического слуха.</w:t>
            </w: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p>
          <w:p w:rsidR="0008710F" w:rsidRPr="0020650C" w:rsidRDefault="0008710F" w:rsidP="00E84127">
            <w:pPr>
              <w:spacing w:after="300"/>
              <w:rPr>
                <w:rFonts w:ascii="Times New Roman" w:eastAsia="Times New Roman" w:hAnsi="Times New Roman" w:cs="Times New Roman"/>
                <w:color w:val="000000" w:themeColor="text1"/>
                <w:sz w:val="24"/>
                <w:szCs w:val="24"/>
                <w:lang w:eastAsia="ru-RU"/>
              </w:rPr>
            </w:pPr>
            <w:r w:rsidRPr="0020650C">
              <w:rPr>
                <w:rFonts w:ascii="Times New Roman" w:eastAsia="Times New Roman" w:hAnsi="Times New Roman" w:cs="Times New Roman"/>
                <w:color w:val="000000" w:themeColor="text1"/>
                <w:sz w:val="24"/>
                <w:szCs w:val="24"/>
                <w:lang w:eastAsia="ru-RU"/>
              </w:rPr>
              <w:t>Выполнение домашних рекомендаций по развитию звукобуквенного анализа.</w:t>
            </w:r>
          </w:p>
          <w:p w:rsidR="00B956F1" w:rsidRPr="0020650C" w:rsidRDefault="00B956F1" w:rsidP="00E84127">
            <w:pPr>
              <w:rPr>
                <w:rFonts w:ascii="Times New Roman" w:eastAsia="Calibri" w:hAnsi="Times New Roman" w:cs="Times New Roman"/>
                <w:sz w:val="24"/>
                <w:szCs w:val="24"/>
                <w:lang w:bidi="en-US"/>
              </w:rPr>
            </w:pPr>
          </w:p>
        </w:tc>
      </w:tr>
    </w:tbl>
    <w:p w:rsidR="00EC63A5" w:rsidRDefault="00EC63A5" w:rsidP="008C3C6F">
      <w:pPr>
        <w:spacing w:after="0" w:line="240" w:lineRule="auto"/>
        <w:rPr>
          <w:rFonts w:ascii="Times New Roman" w:eastAsia="Times New Roman" w:hAnsi="Times New Roman" w:cs="Times New Roman"/>
          <w:b/>
          <w:sz w:val="28"/>
          <w:szCs w:val="28"/>
          <w:lang w:eastAsia="ru-RU"/>
        </w:rPr>
      </w:pPr>
    </w:p>
    <w:p w:rsidR="00EC63A5" w:rsidRDefault="00EC63A5" w:rsidP="008C3C6F">
      <w:pPr>
        <w:spacing w:after="0" w:line="240" w:lineRule="auto"/>
        <w:rPr>
          <w:rFonts w:ascii="Times New Roman" w:eastAsia="Times New Roman" w:hAnsi="Times New Roman" w:cs="Times New Roman"/>
          <w:b/>
          <w:sz w:val="28"/>
          <w:szCs w:val="28"/>
          <w:lang w:eastAsia="ru-RU"/>
        </w:rPr>
      </w:pPr>
    </w:p>
    <w:p w:rsidR="00EC63A5" w:rsidRDefault="00EC63A5" w:rsidP="008C3C6F">
      <w:pPr>
        <w:spacing w:after="0" w:line="240" w:lineRule="auto"/>
        <w:rPr>
          <w:rFonts w:ascii="Times New Roman" w:eastAsia="Times New Roman" w:hAnsi="Times New Roman" w:cs="Times New Roman"/>
          <w:b/>
          <w:sz w:val="28"/>
          <w:szCs w:val="28"/>
          <w:lang w:eastAsia="ru-RU"/>
        </w:rPr>
      </w:pPr>
    </w:p>
    <w:p w:rsidR="008C3C6F" w:rsidRDefault="008C3C6F" w:rsidP="008C3C6F">
      <w:pPr>
        <w:spacing w:after="0" w:line="240" w:lineRule="auto"/>
        <w:rPr>
          <w:rFonts w:ascii="Times New Roman" w:hAnsi="Times New Roman"/>
          <w:sz w:val="28"/>
          <w:szCs w:val="28"/>
        </w:rPr>
      </w:pPr>
      <w:r>
        <w:rPr>
          <w:rFonts w:ascii="Times New Roman" w:eastAsia="Times New Roman" w:hAnsi="Times New Roman" w:cs="Times New Roman"/>
          <w:b/>
          <w:sz w:val="28"/>
          <w:szCs w:val="28"/>
          <w:lang w:eastAsia="ru-RU"/>
        </w:rPr>
        <w:lastRenderedPageBreak/>
        <w:t>Глава 4</w:t>
      </w:r>
      <w:r w:rsidRPr="003E4A12">
        <w:rPr>
          <w:rFonts w:ascii="Times New Roman" w:eastAsia="Times New Roman" w:hAnsi="Times New Roman" w:cs="Times New Roman"/>
          <w:b/>
          <w:sz w:val="28"/>
          <w:szCs w:val="28"/>
          <w:lang w:eastAsia="ru-RU"/>
        </w:rPr>
        <w:t>. ТРЕБОВАНИЯ К УСЛОВИЯМ  РЕАЛИЗАЦИИ ПРОГРАММЫ</w:t>
      </w:r>
    </w:p>
    <w:p w:rsidR="008C3C6F" w:rsidRPr="008C3C6F" w:rsidRDefault="008C3C6F" w:rsidP="008C3C6F">
      <w:pPr>
        <w:spacing w:after="0" w:line="240" w:lineRule="auto"/>
        <w:rPr>
          <w:rFonts w:ascii="Times New Roman" w:hAnsi="Times New Roman"/>
          <w:sz w:val="28"/>
          <w:szCs w:val="28"/>
        </w:rPr>
      </w:pPr>
    </w:p>
    <w:p w:rsidR="00117450" w:rsidRDefault="008C3C6F" w:rsidP="00926C40">
      <w:pPr>
        <w:rPr>
          <w:rFonts w:ascii="Times New Roman" w:hAnsi="Times New Roman" w:cs="Times New Roman"/>
          <w:b/>
          <w:sz w:val="28"/>
          <w:szCs w:val="28"/>
        </w:rPr>
      </w:pPr>
      <w:r w:rsidRPr="00A2649F">
        <w:rPr>
          <w:rFonts w:ascii="Times New Roman" w:hAnsi="Times New Roman" w:cs="Times New Roman"/>
          <w:b/>
          <w:sz w:val="28"/>
          <w:szCs w:val="28"/>
        </w:rPr>
        <w:t>4.1</w:t>
      </w:r>
      <w:r w:rsidRPr="0020650C">
        <w:rPr>
          <w:rFonts w:ascii="Times New Roman" w:hAnsi="Times New Roman" w:cs="Times New Roman"/>
          <w:b/>
          <w:sz w:val="28"/>
          <w:szCs w:val="28"/>
        </w:rPr>
        <w:t xml:space="preserve">. </w:t>
      </w:r>
      <w:r w:rsidR="00926C40" w:rsidRPr="0020650C">
        <w:rPr>
          <w:rFonts w:ascii="Times New Roman" w:hAnsi="Times New Roman" w:cs="Times New Roman"/>
          <w:b/>
          <w:sz w:val="28"/>
          <w:szCs w:val="28"/>
        </w:rPr>
        <w:t xml:space="preserve">Материально – техническое содержание </w:t>
      </w:r>
      <w:r w:rsidR="00926C40" w:rsidRPr="0020650C">
        <w:rPr>
          <w:rFonts w:ascii="Times New Roman" w:eastAsia="Times New Roman" w:hAnsi="Times New Roman" w:cs="Times New Roman"/>
          <w:b/>
          <w:bCs/>
          <w:sz w:val="28"/>
          <w:szCs w:val="28"/>
          <w:lang w:eastAsia="ru-RU"/>
        </w:rPr>
        <w:t>коррекционно – развивающей</w:t>
      </w:r>
      <w:r w:rsidR="0020650C" w:rsidRPr="0020650C">
        <w:rPr>
          <w:rFonts w:ascii="Times New Roman" w:hAnsi="Times New Roman" w:cs="Times New Roman"/>
          <w:b/>
          <w:sz w:val="28"/>
          <w:szCs w:val="28"/>
        </w:rPr>
        <w:t xml:space="preserve"> работы</w:t>
      </w:r>
      <w:r w:rsidR="00A2649F" w:rsidRPr="0020650C">
        <w:rPr>
          <w:rFonts w:ascii="Times New Roman" w:hAnsi="Times New Roman" w:cs="Times New Roman"/>
          <w:b/>
          <w:sz w:val="28"/>
          <w:szCs w:val="28"/>
        </w:rPr>
        <w:t xml:space="preserve"> </w:t>
      </w:r>
      <w:r w:rsidR="0020650C" w:rsidRPr="0020650C">
        <w:rPr>
          <w:rFonts w:ascii="Times New Roman" w:hAnsi="Times New Roman" w:cs="Times New Roman"/>
          <w:b/>
          <w:sz w:val="28"/>
          <w:szCs w:val="28"/>
        </w:rPr>
        <w:t>.</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1.Настольное зеркало;</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2. Парты;</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3.Детские столы;</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4.Детские стулья;</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5.Стол для логопеда;</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6.Стул для логопеда;</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7.Шкафы для пособий;</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8.Зеркала для индивидуальной работы;</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9.Доска;</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10.Кровать;</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11.Умывальник;</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12.Набор логопедических зондов;</w:t>
      </w:r>
    </w:p>
    <w:p w:rsidR="0020650C" w:rsidRPr="0020650C" w:rsidRDefault="0020650C" w:rsidP="0020650C">
      <w:pPr>
        <w:spacing w:after="0" w:line="240" w:lineRule="auto"/>
        <w:rPr>
          <w:rFonts w:ascii="Times New Roman" w:hAnsi="Times New Roman" w:cs="Times New Roman"/>
          <w:sz w:val="28"/>
          <w:szCs w:val="28"/>
        </w:rPr>
      </w:pPr>
      <w:r w:rsidRPr="0020650C">
        <w:rPr>
          <w:rFonts w:ascii="Times New Roman" w:hAnsi="Times New Roman" w:cs="Times New Roman"/>
          <w:sz w:val="28"/>
          <w:szCs w:val="28"/>
        </w:rPr>
        <w:t>13. Набор массажных зондов.</w:t>
      </w:r>
    </w:p>
    <w:p w:rsidR="00926C40" w:rsidRPr="00A2649F" w:rsidRDefault="00926C40" w:rsidP="00926C40">
      <w:pPr>
        <w:rPr>
          <w:rFonts w:ascii="Times New Roman" w:hAnsi="Times New Roman" w:cs="Times New Roman"/>
          <w:i/>
          <w:sz w:val="28"/>
          <w:szCs w:val="28"/>
        </w:rPr>
      </w:pPr>
    </w:p>
    <w:p w:rsidR="00926C40" w:rsidRPr="0020650C" w:rsidRDefault="00117450" w:rsidP="00926C40">
      <w:pPr>
        <w:rPr>
          <w:rFonts w:ascii="Times New Roman" w:eastAsia="Times New Roman" w:hAnsi="Times New Roman" w:cs="Times New Roman"/>
          <w:b/>
          <w:color w:val="8DB3E2" w:themeColor="text2" w:themeTint="66"/>
          <w:sz w:val="24"/>
          <w:szCs w:val="24"/>
          <w:lang w:eastAsia="ru-RU"/>
        </w:rPr>
      </w:pPr>
      <w:r w:rsidRPr="00E74F46">
        <w:rPr>
          <w:rFonts w:ascii="Times New Roman" w:eastAsia="Times New Roman" w:hAnsi="Times New Roman" w:cs="Times New Roman"/>
          <w:b/>
          <w:color w:val="000000"/>
          <w:sz w:val="28"/>
          <w:szCs w:val="28"/>
          <w:lang w:eastAsia="ru-RU"/>
        </w:rPr>
        <w:t xml:space="preserve">  </w:t>
      </w:r>
      <w:r w:rsidR="0020650C" w:rsidRPr="00E74F46">
        <w:rPr>
          <w:rFonts w:ascii="Times New Roman" w:eastAsia="Times New Roman" w:hAnsi="Times New Roman" w:cs="Times New Roman"/>
          <w:b/>
          <w:color w:val="000000"/>
          <w:sz w:val="28"/>
          <w:szCs w:val="28"/>
          <w:lang w:eastAsia="ru-RU"/>
        </w:rPr>
        <w:t>4.2.</w:t>
      </w:r>
      <w:r w:rsidR="0020650C">
        <w:rPr>
          <w:rFonts w:ascii="Times New Roman" w:eastAsia="Times New Roman" w:hAnsi="Times New Roman" w:cs="Times New Roman"/>
          <w:color w:val="000000"/>
          <w:sz w:val="28"/>
          <w:szCs w:val="28"/>
          <w:lang w:eastAsia="ru-RU"/>
        </w:rPr>
        <w:t xml:space="preserve"> </w:t>
      </w:r>
      <w:r w:rsidRPr="0020650C">
        <w:rPr>
          <w:rFonts w:ascii="Times New Roman" w:eastAsia="Times New Roman" w:hAnsi="Times New Roman" w:cs="Times New Roman"/>
          <w:b/>
          <w:color w:val="000000"/>
          <w:sz w:val="28"/>
          <w:szCs w:val="28"/>
          <w:lang w:eastAsia="ru-RU"/>
        </w:rPr>
        <w:t>Перечень</w:t>
      </w:r>
      <w:r w:rsidR="00926C40" w:rsidRPr="0020650C">
        <w:rPr>
          <w:rFonts w:ascii="Times New Roman" w:eastAsia="Times New Roman" w:hAnsi="Times New Roman" w:cs="Times New Roman"/>
          <w:b/>
          <w:color w:val="000000"/>
          <w:sz w:val="28"/>
          <w:szCs w:val="28"/>
          <w:lang w:eastAsia="ru-RU"/>
        </w:rPr>
        <w:t xml:space="preserve"> специальных образовательных программ</w:t>
      </w:r>
      <w:r w:rsidR="0020650C" w:rsidRPr="0020650C">
        <w:rPr>
          <w:rFonts w:ascii="Times New Roman" w:eastAsia="Times New Roman" w:hAnsi="Times New Roman" w:cs="Times New Roman"/>
          <w:b/>
          <w:color w:val="000000"/>
          <w:sz w:val="28"/>
          <w:szCs w:val="28"/>
          <w:lang w:eastAsia="ru-RU"/>
        </w:rPr>
        <w:t>.</w:t>
      </w:r>
    </w:p>
    <w:p w:rsidR="00926C40" w:rsidRPr="008C3C6F" w:rsidRDefault="00895F75" w:rsidP="008C3C6F">
      <w:pPr>
        <w:pStyle w:val="a3"/>
        <w:numPr>
          <w:ilvl w:val="0"/>
          <w:numId w:val="31"/>
        </w:numPr>
        <w:shd w:val="clear" w:color="auto" w:fill="FFFFFF"/>
        <w:spacing w:before="725"/>
        <w:rPr>
          <w:rFonts w:ascii="Times New Roman" w:eastAsia="Times New Roman" w:hAnsi="Times New Roman" w:cs="Times New Roman"/>
          <w:sz w:val="20"/>
          <w:szCs w:val="20"/>
          <w:lang w:eastAsia="ru-RU"/>
        </w:rPr>
      </w:pPr>
      <w:r w:rsidRPr="008C3C6F">
        <w:rPr>
          <w:rFonts w:ascii="Times New Roman" w:eastAsia="Times New Roman" w:hAnsi="Times New Roman" w:cs="Times New Roman"/>
          <w:color w:val="000000"/>
          <w:sz w:val="28"/>
          <w:szCs w:val="28"/>
          <w:lang w:eastAsia="ru-RU"/>
        </w:rPr>
        <w:t>Т</w:t>
      </w:r>
      <w:r w:rsidR="00B70217" w:rsidRPr="008C3C6F">
        <w:rPr>
          <w:rFonts w:ascii="Times New Roman" w:eastAsia="Times New Roman" w:hAnsi="Times New Roman" w:cs="Times New Roman"/>
          <w:color w:val="000000"/>
          <w:sz w:val="28"/>
          <w:szCs w:val="28"/>
          <w:lang w:eastAsia="ru-RU"/>
        </w:rPr>
        <w:t>.Б.</w:t>
      </w:r>
      <w:r w:rsidR="00926C40" w:rsidRPr="008C3C6F">
        <w:rPr>
          <w:rFonts w:ascii="Times New Roman" w:eastAsia="Times New Roman" w:hAnsi="Times New Roman" w:cs="Times New Roman"/>
          <w:color w:val="000000"/>
          <w:sz w:val="28"/>
          <w:szCs w:val="28"/>
          <w:lang w:eastAsia="ru-RU"/>
        </w:rPr>
        <w:t xml:space="preserve">Филичева, </w:t>
      </w:r>
      <w:r w:rsidR="00B70217" w:rsidRPr="008C3C6F">
        <w:rPr>
          <w:rFonts w:ascii="Times New Roman" w:eastAsia="Times New Roman" w:hAnsi="Times New Roman" w:cs="Times New Roman"/>
          <w:color w:val="000000"/>
          <w:sz w:val="28"/>
          <w:szCs w:val="28"/>
          <w:lang w:eastAsia="ru-RU"/>
        </w:rPr>
        <w:t>Г.В.</w:t>
      </w:r>
      <w:r w:rsidR="00926C40" w:rsidRPr="008C3C6F">
        <w:rPr>
          <w:rFonts w:ascii="Times New Roman" w:eastAsia="Times New Roman" w:hAnsi="Times New Roman" w:cs="Times New Roman"/>
          <w:color w:val="000000"/>
          <w:sz w:val="28"/>
          <w:szCs w:val="28"/>
          <w:lang w:eastAsia="ru-RU"/>
        </w:rPr>
        <w:t>Чиркина</w:t>
      </w:r>
      <w:r w:rsidR="002C3098">
        <w:rPr>
          <w:rFonts w:ascii="Times New Roman" w:eastAsia="Times New Roman" w:hAnsi="Times New Roman" w:cs="Times New Roman"/>
          <w:color w:val="000000"/>
          <w:sz w:val="28"/>
          <w:szCs w:val="28"/>
          <w:lang w:eastAsia="ru-RU"/>
        </w:rPr>
        <w:t xml:space="preserve">. </w:t>
      </w:r>
      <w:r w:rsidRPr="008C3C6F">
        <w:rPr>
          <w:rFonts w:ascii="Times New Roman" w:eastAsia="Times New Roman" w:hAnsi="Times New Roman" w:cs="Times New Roman"/>
          <w:color w:val="000000"/>
          <w:sz w:val="28"/>
          <w:szCs w:val="28"/>
          <w:lang w:eastAsia="ru-RU"/>
        </w:rPr>
        <w:t>Подготовка к школе детей с общим недоразвитием речи в условиях специального детского сада.</w:t>
      </w:r>
      <w:r w:rsidR="00B56F7B" w:rsidRPr="008C3C6F">
        <w:rPr>
          <w:rFonts w:ascii="Times New Roman" w:eastAsia="Times New Roman" w:hAnsi="Times New Roman" w:cs="Times New Roman"/>
          <w:color w:val="000000"/>
          <w:spacing w:val="4"/>
          <w:sz w:val="23"/>
          <w:szCs w:val="23"/>
          <w:lang w:eastAsia="ru-RU"/>
        </w:rPr>
        <w:t xml:space="preserve">Ч. </w:t>
      </w:r>
      <w:r w:rsidR="00B56F7B" w:rsidRPr="008C3C6F">
        <w:rPr>
          <w:rFonts w:ascii="Times New Roman" w:eastAsia="Times New Roman" w:hAnsi="Times New Roman" w:cs="Times New Roman"/>
          <w:color w:val="000000"/>
          <w:spacing w:val="4"/>
          <w:sz w:val="23"/>
          <w:szCs w:val="23"/>
          <w:lang w:val="en-US" w:eastAsia="ru-RU"/>
        </w:rPr>
        <w:t>I</w:t>
      </w:r>
      <w:r w:rsidR="00B56F7B" w:rsidRPr="008C3C6F">
        <w:rPr>
          <w:rFonts w:ascii="Times New Roman" w:eastAsia="Times New Roman" w:hAnsi="Times New Roman" w:cs="Times New Roman"/>
          <w:color w:val="000000"/>
          <w:spacing w:val="4"/>
          <w:sz w:val="23"/>
          <w:szCs w:val="23"/>
          <w:lang w:eastAsia="ru-RU"/>
        </w:rPr>
        <w:t xml:space="preserve">. </w:t>
      </w:r>
      <w:r w:rsidR="00B56F7B" w:rsidRPr="002C3098">
        <w:rPr>
          <w:rFonts w:ascii="Times New Roman" w:eastAsia="Times New Roman" w:hAnsi="Times New Roman" w:cs="Times New Roman"/>
          <w:color w:val="000000"/>
          <w:spacing w:val="4"/>
          <w:sz w:val="28"/>
          <w:szCs w:val="28"/>
          <w:lang w:eastAsia="ru-RU"/>
        </w:rPr>
        <w:t>Первый год</w:t>
      </w:r>
      <w:r w:rsidR="00B56F7B" w:rsidRPr="008C3C6F">
        <w:rPr>
          <w:rFonts w:ascii="Times New Roman" w:eastAsia="Times New Roman" w:hAnsi="Times New Roman" w:cs="Times New Roman"/>
          <w:color w:val="000000"/>
          <w:spacing w:val="4"/>
          <w:sz w:val="23"/>
          <w:szCs w:val="23"/>
          <w:lang w:eastAsia="ru-RU"/>
        </w:rPr>
        <w:t xml:space="preserve"> </w:t>
      </w:r>
      <w:r w:rsidR="00B56F7B" w:rsidRPr="008C3C6F">
        <w:rPr>
          <w:rFonts w:ascii="Times New Roman" w:eastAsia="Times New Roman" w:hAnsi="Times New Roman" w:cs="Times New Roman"/>
          <w:color w:val="000000"/>
          <w:spacing w:val="4"/>
          <w:sz w:val="28"/>
          <w:szCs w:val="28"/>
          <w:lang w:eastAsia="ru-RU"/>
        </w:rPr>
        <w:t>обучения  (старшая группа)</w:t>
      </w:r>
      <w:r w:rsidR="002C3098">
        <w:rPr>
          <w:rFonts w:ascii="Times New Roman" w:eastAsia="Times New Roman" w:hAnsi="Times New Roman" w:cs="Times New Roman"/>
          <w:color w:val="000000"/>
          <w:spacing w:val="4"/>
          <w:sz w:val="28"/>
          <w:szCs w:val="28"/>
          <w:lang w:eastAsia="ru-RU"/>
        </w:rPr>
        <w:t xml:space="preserve">. </w:t>
      </w:r>
      <w:r w:rsidR="00B56F7B" w:rsidRPr="008C3C6F">
        <w:rPr>
          <w:rFonts w:ascii="Times New Roman" w:eastAsia="Times New Roman" w:hAnsi="Times New Roman" w:cs="Times New Roman"/>
          <w:color w:val="000000"/>
          <w:spacing w:val="4"/>
          <w:sz w:val="28"/>
          <w:szCs w:val="28"/>
          <w:lang w:eastAsia="ru-RU"/>
        </w:rPr>
        <w:t xml:space="preserve">Пособие для студентов дефектологических </w:t>
      </w:r>
      <w:r w:rsidR="00B56F7B" w:rsidRPr="008C3C6F">
        <w:rPr>
          <w:rFonts w:ascii="Times New Roman" w:eastAsia="Times New Roman" w:hAnsi="Times New Roman" w:cs="Times New Roman"/>
          <w:color w:val="000000"/>
          <w:spacing w:val="2"/>
          <w:sz w:val="28"/>
          <w:szCs w:val="28"/>
          <w:lang w:eastAsia="ru-RU"/>
        </w:rPr>
        <w:t>факультетов, практических работников специаль</w:t>
      </w:r>
      <w:r w:rsidR="00B56F7B" w:rsidRPr="008C3C6F">
        <w:rPr>
          <w:rFonts w:ascii="Times New Roman" w:eastAsia="Times New Roman" w:hAnsi="Times New Roman" w:cs="Times New Roman"/>
          <w:color w:val="000000"/>
          <w:spacing w:val="2"/>
          <w:sz w:val="28"/>
          <w:szCs w:val="28"/>
          <w:lang w:eastAsia="ru-RU"/>
        </w:rPr>
        <w:softHyphen/>
      </w:r>
      <w:r w:rsidR="00B56F7B" w:rsidRPr="008C3C6F">
        <w:rPr>
          <w:rFonts w:ascii="Times New Roman" w:eastAsia="Times New Roman" w:hAnsi="Times New Roman" w:cs="Times New Roman"/>
          <w:color w:val="000000"/>
          <w:spacing w:val="4"/>
          <w:sz w:val="28"/>
          <w:szCs w:val="28"/>
          <w:lang w:eastAsia="ru-RU"/>
        </w:rPr>
        <w:t xml:space="preserve">ных учреждений, воспитателей детских садов </w:t>
      </w:r>
      <w:r w:rsidR="00B56F7B" w:rsidRPr="008C3C6F">
        <w:rPr>
          <w:rFonts w:ascii="Times New Roman" w:eastAsia="Times New Roman" w:hAnsi="Times New Roman" w:cs="Times New Roman"/>
          <w:color w:val="000000"/>
          <w:spacing w:val="3"/>
          <w:sz w:val="28"/>
          <w:szCs w:val="28"/>
          <w:lang w:eastAsia="ru-RU"/>
        </w:rPr>
        <w:t>и родителей. Москва 1993г</w:t>
      </w:r>
      <w:r w:rsidR="002C3098">
        <w:rPr>
          <w:rFonts w:ascii="Times New Roman" w:eastAsia="Times New Roman" w:hAnsi="Times New Roman" w:cs="Times New Roman"/>
          <w:color w:val="000000"/>
          <w:spacing w:val="3"/>
          <w:sz w:val="28"/>
          <w:szCs w:val="28"/>
          <w:lang w:eastAsia="ru-RU"/>
        </w:rPr>
        <w:t xml:space="preserve">. </w:t>
      </w:r>
      <w:r w:rsidR="00B56F7B" w:rsidRPr="008C3C6F">
        <w:rPr>
          <w:rFonts w:ascii="Times New Roman" w:eastAsia="Times New Roman" w:hAnsi="Times New Roman" w:cs="Times New Roman"/>
          <w:color w:val="000000"/>
          <w:spacing w:val="3"/>
          <w:sz w:val="28"/>
          <w:szCs w:val="28"/>
          <w:lang w:eastAsia="ru-RU"/>
        </w:rPr>
        <w:t xml:space="preserve"> Издательство «Альфа»</w:t>
      </w:r>
    </w:p>
    <w:p w:rsidR="002038DB" w:rsidRDefault="00926C40" w:rsidP="008C3C6F">
      <w:pPr>
        <w:pStyle w:val="a3"/>
        <w:numPr>
          <w:ilvl w:val="0"/>
          <w:numId w:val="3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3C6F">
        <w:rPr>
          <w:rFonts w:ascii="Times New Roman" w:eastAsia="Times New Roman" w:hAnsi="Times New Roman" w:cs="Times New Roman"/>
          <w:color w:val="000000"/>
          <w:sz w:val="28"/>
          <w:szCs w:val="28"/>
          <w:lang w:eastAsia="ru-RU"/>
        </w:rPr>
        <w:t xml:space="preserve">ИКТ: упражнения для </w:t>
      </w:r>
      <w:r w:rsidR="007220BF" w:rsidRPr="008C3C6F">
        <w:rPr>
          <w:rFonts w:ascii="Times New Roman" w:eastAsia="Times New Roman" w:hAnsi="Times New Roman" w:cs="Times New Roman"/>
          <w:color w:val="000000"/>
          <w:sz w:val="28"/>
          <w:szCs w:val="28"/>
          <w:lang w:eastAsia="ru-RU"/>
        </w:rPr>
        <w:t xml:space="preserve">дифференциации звуков, </w:t>
      </w:r>
      <w:r w:rsidRPr="008C3C6F">
        <w:rPr>
          <w:rFonts w:ascii="Times New Roman" w:eastAsia="Times New Roman" w:hAnsi="Times New Roman" w:cs="Times New Roman"/>
          <w:color w:val="000000"/>
          <w:sz w:val="28"/>
          <w:szCs w:val="28"/>
          <w:lang w:eastAsia="ru-RU"/>
        </w:rPr>
        <w:t>развития познавательной деятельности</w:t>
      </w:r>
      <w:r w:rsidR="00895F75" w:rsidRPr="008C3C6F">
        <w:rPr>
          <w:rFonts w:ascii="Times New Roman" w:eastAsia="Times New Roman" w:hAnsi="Times New Roman" w:cs="Times New Roman"/>
          <w:color w:val="000000"/>
          <w:sz w:val="28"/>
          <w:szCs w:val="28"/>
          <w:lang w:eastAsia="ru-RU"/>
        </w:rPr>
        <w:t>.</w:t>
      </w:r>
    </w:p>
    <w:p w:rsidR="008C3C6F" w:rsidRPr="008C3C6F" w:rsidRDefault="008C3C6F" w:rsidP="008C3C6F">
      <w:pPr>
        <w:pStyle w:val="a3"/>
        <w:numPr>
          <w:ilvl w:val="0"/>
          <w:numId w:val="3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3C6F">
        <w:rPr>
          <w:rFonts w:ascii="Times New Roman" w:eastAsia="Times New Roman" w:hAnsi="Times New Roman" w:cs="Times New Roman"/>
          <w:color w:val="000000"/>
          <w:sz w:val="28"/>
          <w:szCs w:val="28"/>
          <w:lang w:eastAsia="ru-RU"/>
        </w:rPr>
        <w:t>Е.А.Азова, О.О.Чернова Домашняя логопедическая тетрадь. Учим звуки. СФЕРА Издательство «ТЦ Сфера»</w:t>
      </w:r>
    </w:p>
    <w:p w:rsidR="008C3C6F" w:rsidRPr="008C3C6F" w:rsidRDefault="008C3C6F" w:rsidP="008C3C6F">
      <w:pPr>
        <w:pStyle w:val="a3"/>
        <w:numPr>
          <w:ilvl w:val="0"/>
          <w:numId w:val="3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3C6F">
        <w:rPr>
          <w:rFonts w:ascii="Times New Roman" w:eastAsia="Times New Roman" w:hAnsi="Times New Roman" w:cs="Times New Roman"/>
          <w:color w:val="000000"/>
          <w:sz w:val="28"/>
          <w:szCs w:val="28"/>
          <w:lang w:eastAsia="ru-RU"/>
        </w:rPr>
        <w:t>Н.Ю. Борякова Ступеньки развития. Ранняя диагностика и коррекция задержки психического развития 1 год обучения. Учебно – методическое пособие для дефектологов. Москва, «Гном – Пресс»1999г.</w:t>
      </w:r>
    </w:p>
    <w:p w:rsidR="008C3C6F" w:rsidRPr="002C3098" w:rsidRDefault="008C3C6F" w:rsidP="008C3C6F">
      <w:pPr>
        <w:pStyle w:val="a3"/>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C3C6F">
        <w:rPr>
          <w:rFonts w:ascii="Times New Roman" w:eastAsia="Times New Roman" w:hAnsi="Times New Roman" w:cs="Times New Roman"/>
          <w:color w:val="000000"/>
          <w:sz w:val="28"/>
          <w:szCs w:val="28"/>
          <w:lang w:eastAsia="ru-RU"/>
        </w:rPr>
        <w:t>С.Г. Шевченко Готовимся к школе. Программно-методическое оснащение  коррекционно-развивающего воспитания и обучения дошкольников с ЗПР. ООО «Ника-Пресс», 1998г.</w:t>
      </w:r>
    </w:p>
    <w:p w:rsidR="002C3098" w:rsidRPr="00E74F46" w:rsidRDefault="002C3098" w:rsidP="008C3C6F">
      <w:pPr>
        <w:pStyle w:val="a3"/>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Примерная общеобразовательная программа дошкольного образования «От рождения до школы» под ред.Н.Е.Вераксы,Т.С. Комаровой, М.А. Васильевой , МОЗАИКА – СИНТЕЗ, 2014г.</w:t>
      </w:r>
    </w:p>
    <w:p w:rsidR="00E74F46" w:rsidRPr="008C3C6F" w:rsidRDefault="00E74F46" w:rsidP="00E74F46">
      <w:pPr>
        <w:pStyle w:val="a3"/>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0B17" w:rsidRDefault="00B70B17" w:rsidP="00895F75">
      <w:pPr>
        <w:shd w:val="clear" w:color="auto" w:fill="FFFFFF"/>
        <w:spacing w:after="0" w:line="240" w:lineRule="auto"/>
        <w:jc w:val="both"/>
        <w:rPr>
          <w:rFonts w:ascii="Times New Roman" w:hAnsi="Times New Roman" w:cs="Times New Roman"/>
          <w:b/>
          <w:sz w:val="28"/>
          <w:szCs w:val="28"/>
        </w:rPr>
      </w:pPr>
    </w:p>
    <w:p w:rsidR="00117450" w:rsidRDefault="00E74F46" w:rsidP="00895F75">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4.3. </w:t>
      </w:r>
      <w:r w:rsidRPr="00E74F46">
        <w:rPr>
          <w:rFonts w:ascii="Times New Roman" w:hAnsi="Times New Roman" w:cs="Times New Roman"/>
          <w:b/>
          <w:sz w:val="28"/>
          <w:szCs w:val="28"/>
        </w:rPr>
        <w:t>О</w:t>
      </w:r>
      <w:r w:rsidR="00117450" w:rsidRPr="00E74F46">
        <w:rPr>
          <w:rFonts w:ascii="Times New Roman" w:hAnsi="Times New Roman" w:cs="Times New Roman"/>
          <w:b/>
          <w:sz w:val="28"/>
          <w:szCs w:val="28"/>
        </w:rPr>
        <w:t>рганизация развивающей предметно – пространственной среды</w:t>
      </w:r>
      <w:r>
        <w:rPr>
          <w:rFonts w:ascii="Times New Roman" w:hAnsi="Times New Roman" w:cs="Times New Roman"/>
          <w:b/>
          <w:sz w:val="28"/>
          <w:szCs w:val="28"/>
        </w:rPr>
        <w:t>.</w:t>
      </w:r>
    </w:p>
    <w:p w:rsidR="00E74F46" w:rsidRPr="00E74F46" w:rsidRDefault="00E74F46" w:rsidP="00E74F46">
      <w:pPr>
        <w:shd w:val="clear" w:color="auto" w:fill="FFFFFF"/>
        <w:spacing w:after="0" w:line="240" w:lineRule="auto"/>
        <w:jc w:val="both"/>
        <w:rPr>
          <w:rFonts w:ascii="Times New Roman" w:hAnsi="Times New Roman" w:cs="Times New Roman"/>
          <w:sz w:val="28"/>
          <w:szCs w:val="28"/>
        </w:rPr>
      </w:pPr>
      <w:r w:rsidRPr="00E74F46">
        <w:rPr>
          <w:rFonts w:ascii="Times New Roman" w:hAnsi="Times New Roman" w:cs="Times New Roman"/>
          <w:sz w:val="28"/>
          <w:szCs w:val="28"/>
        </w:rPr>
        <w:t>Учебно- методические пособия для коррекции логопедической работы</w:t>
      </w:r>
      <w:r>
        <w:rPr>
          <w:rFonts w:ascii="Times New Roman" w:hAnsi="Times New Roman" w:cs="Times New Roman"/>
          <w:sz w:val="28"/>
          <w:szCs w:val="28"/>
        </w:rPr>
        <w:t>:</w:t>
      </w:r>
      <w:r w:rsidRPr="00E74F46">
        <w:rPr>
          <w:rFonts w:ascii="Times New Roman" w:hAnsi="Times New Roman" w:cs="Times New Roman"/>
          <w:sz w:val="28"/>
          <w:szCs w:val="28"/>
        </w:rPr>
        <w:t xml:space="preserve"> на</w:t>
      </w:r>
      <w:r>
        <w:rPr>
          <w:rFonts w:ascii="Times New Roman" w:hAnsi="Times New Roman" w:cs="Times New Roman"/>
          <w:sz w:val="28"/>
          <w:szCs w:val="28"/>
        </w:rPr>
        <w:t xml:space="preserve"> развитие  фонематического слуха; звукопроизношения; материал для развития лексики – грамматики; связной речи; памяти, внимания, словесно – логического мышления; дыхания; мелкой моторики. Имеются  картотеки, дидактический материал для психолога – логопедического обследования детей с нарушением речи обучение грамоте</w:t>
      </w:r>
    </w:p>
    <w:p w:rsidR="007220BF" w:rsidRDefault="00E74F46" w:rsidP="008C3C6F">
      <w:pPr>
        <w:pStyle w:val="a3"/>
        <w:shd w:val="clear" w:color="auto" w:fill="FFFFFF"/>
        <w:spacing w:before="100" w:beforeAutospacing="1" w:after="100" w:afterAutospacing="1" w:line="240" w:lineRule="auto"/>
        <w:jc w:val="center"/>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b/>
          <w:iCs/>
          <w:color w:val="000000"/>
          <w:sz w:val="28"/>
          <w:szCs w:val="28"/>
          <w:lang w:eastAsia="ru-RU"/>
        </w:rPr>
        <w:t>4.4</w:t>
      </w:r>
      <w:r w:rsidR="008C3C6F">
        <w:rPr>
          <w:rFonts w:ascii="Times New Roman" w:eastAsia="Times New Roman" w:hAnsi="Times New Roman" w:cs="Times New Roman"/>
          <w:b/>
          <w:iCs/>
          <w:color w:val="000000"/>
          <w:sz w:val="28"/>
          <w:szCs w:val="28"/>
          <w:lang w:eastAsia="ru-RU"/>
        </w:rPr>
        <w:t>.П</w:t>
      </w:r>
      <w:r w:rsidR="007220BF" w:rsidRPr="007220BF">
        <w:rPr>
          <w:rFonts w:ascii="Times New Roman" w:eastAsia="Times New Roman" w:hAnsi="Times New Roman" w:cs="Times New Roman"/>
          <w:b/>
          <w:iCs/>
          <w:color w:val="000000"/>
          <w:sz w:val="28"/>
          <w:szCs w:val="28"/>
          <w:lang w:eastAsia="ru-RU"/>
        </w:rPr>
        <w:t>сихолого - педагогические условия</w:t>
      </w:r>
      <w:r w:rsidR="00287EC4">
        <w:rPr>
          <w:rFonts w:ascii="Times New Roman" w:eastAsia="Times New Roman" w:hAnsi="Times New Roman" w:cs="Times New Roman"/>
          <w:b/>
          <w:iCs/>
          <w:color w:val="000000"/>
          <w:sz w:val="28"/>
          <w:szCs w:val="28"/>
          <w:lang w:eastAsia="ru-RU"/>
        </w:rPr>
        <w:t>.</w:t>
      </w:r>
    </w:p>
    <w:p w:rsidR="008C3C6F" w:rsidRPr="007220BF" w:rsidRDefault="008C3C6F" w:rsidP="008C3C6F">
      <w:pPr>
        <w:pStyle w:val="a3"/>
        <w:shd w:val="clear" w:color="auto" w:fill="FFFFFF"/>
        <w:spacing w:before="100" w:beforeAutospacing="1" w:after="100" w:afterAutospacing="1" w:line="240" w:lineRule="auto"/>
        <w:jc w:val="center"/>
        <w:rPr>
          <w:rFonts w:ascii="Times New Roman" w:eastAsia="Times New Roman" w:hAnsi="Times New Roman" w:cs="Times New Roman"/>
          <w:b/>
          <w:iCs/>
          <w:color w:val="000000"/>
          <w:sz w:val="28"/>
          <w:szCs w:val="28"/>
          <w:lang w:eastAsia="ru-RU"/>
        </w:rPr>
      </w:pPr>
    </w:p>
    <w:p w:rsidR="007220BF" w:rsidRPr="00B254D5" w:rsidRDefault="007220BF" w:rsidP="0032117C">
      <w:pPr>
        <w:pStyle w:val="a3"/>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B254D5">
        <w:rPr>
          <w:rFonts w:ascii="Times New Roman" w:eastAsia="Times New Roman" w:hAnsi="Times New Roman" w:cs="Times New Roman"/>
          <w:b/>
          <w:i/>
          <w:iCs/>
          <w:color w:val="000000"/>
          <w:sz w:val="28"/>
          <w:szCs w:val="28"/>
          <w:lang w:eastAsia="ru-RU"/>
        </w:rPr>
        <w:t>В работе с ребёнком опираемся на методологические подходы развивающего обучения:</w:t>
      </w:r>
    </w:p>
    <w:p w:rsidR="007220BF" w:rsidRPr="00B254D5" w:rsidRDefault="00B254D5" w:rsidP="0032117C">
      <w:pPr>
        <w:pStyle w:val="a3"/>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необычное начало занятий</w:t>
      </w:r>
      <w:r w:rsidR="007220BF" w:rsidRPr="00B254D5">
        <w:rPr>
          <w:rFonts w:ascii="Times New Roman" w:eastAsia="Times New Roman" w:hAnsi="Times New Roman" w:cs="Times New Roman"/>
          <w:color w:val="000000"/>
          <w:sz w:val="28"/>
          <w:szCs w:val="28"/>
          <w:lang w:eastAsia="ru-RU"/>
        </w:rPr>
        <w:t>;</w:t>
      </w:r>
    </w:p>
    <w:p w:rsidR="007220BF" w:rsidRPr="00B254D5" w:rsidRDefault="00B254D5" w:rsidP="0032117C">
      <w:pPr>
        <w:pStyle w:val="a3"/>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присутствие на занятиях</w:t>
      </w:r>
      <w:r w:rsidR="007220BF" w:rsidRPr="00B254D5">
        <w:rPr>
          <w:rFonts w:ascii="Times New Roman" w:eastAsia="Times New Roman" w:hAnsi="Times New Roman" w:cs="Times New Roman"/>
          <w:color w:val="000000"/>
          <w:sz w:val="28"/>
          <w:szCs w:val="28"/>
          <w:lang w:eastAsia="ru-RU"/>
        </w:rPr>
        <w:t xml:space="preserve"> «духа открытия»;</w:t>
      </w:r>
    </w:p>
    <w:p w:rsidR="007220BF" w:rsidRPr="002038DB" w:rsidRDefault="007220BF" w:rsidP="0032117C">
      <w:pPr>
        <w:pStyle w:val="a3"/>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удержание взрослым паузы для «включения» мыслительных процессов ребёнка;</w:t>
      </w:r>
    </w:p>
    <w:p w:rsidR="007220BF" w:rsidRPr="00B254D5" w:rsidRDefault="007220BF" w:rsidP="0032117C">
      <w:pPr>
        <w:pStyle w:val="a3"/>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 xml:space="preserve"> не оставление без внимания ни одного ответа;</w:t>
      </w:r>
    </w:p>
    <w:p w:rsidR="007220BF" w:rsidRPr="00B254D5" w:rsidRDefault="007220BF" w:rsidP="0032117C">
      <w:pPr>
        <w:pStyle w:val="a3"/>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развитие речи в любых формах деятельности;</w:t>
      </w:r>
    </w:p>
    <w:p w:rsidR="007220BF" w:rsidRPr="00B254D5" w:rsidRDefault="007220BF" w:rsidP="0032117C">
      <w:pPr>
        <w:pStyle w:val="a3"/>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 xml:space="preserve"> учёт возможностей и терпимое отношение к затруднениям ребёнка;</w:t>
      </w:r>
    </w:p>
    <w:p w:rsidR="007220BF" w:rsidRPr="00B254D5" w:rsidRDefault="007220BF" w:rsidP="0032117C">
      <w:pPr>
        <w:pStyle w:val="a3"/>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обучение видению многовариативности выполнения задания;</w:t>
      </w:r>
    </w:p>
    <w:p w:rsidR="007220BF" w:rsidRPr="00B254D5" w:rsidRDefault="007220BF" w:rsidP="0032117C">
      <w:pPr>
        <w:pStyle w:val="a3"/>
        <w:numPr>
          <w:ilvl w:val="0"/>
          <w:numId w:val="9"/>
        </w:numPr>
        <w:shd w:val="clear" w:color="auto" w:fill="FFFFFF"/>
        <w:spacing w:before="100" w:beforeAutospacing="1" w:after="239" w:line="240" w:lineRule="auto"/>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поддержка у ребёнка ощущения успешности.</w:t>
      </w:r>
    </w:p>
    <w:p w:rsidR="007220BF" w:rsidRPr="00B254D5" w:rsidRDefault="007220BF" w:rsidP="0032117C">
      <w:pPr>
        <w:pStyle w:val="a3"/>
        <w:numPr>
          <w:ilvl w:val="0"/>
          <w:numId w:val="9"/>
        </w:numPr>
        <w:shd w:val="clear" w:color="auto" w:fill="FFFFFF"/>
        <w:spacing w:before="100" w:beforeAutospacing="1" w:after="100" w:afterAutospacing="1" w:line="240" w:lineRule="auto"/>
        <w:ind w:right="670"/>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 xml:space="preserve">Для успешной реализации Рабочей программы создана предметно-развивающая среда: логопедический кабинет оснащен необходимым оборудованием, дидактическими материалами и наглядными пособиями. </w:t>
      </w:r>
    </w:p>
    <w:p w:rsidR="000C0158" w:rsidRPr="00B254D5" w:rsidRDefault="00E74F46" w:rsidP="008C3C6F">
      <w:pPr>
        <w:jc w:val="center"/>
        <w:rPr>
          <w:rFonts w:ascii="Times New Roman" w:hAnsi="Times New Roman" w:cs="Times New Roman"/>
          <w:b/>
          <w:sz w:val="28"/>
          <w:szCs w:val="28"/>
        </w:rPr>
      </w:pPr>
      <w:r>
        <w:rPr>
          <w:rFonts w:ascii="Times New Roman" w:hAnsi="Times New Roman" w:cs="Times New Roman"/>
          <w:b/>
          <w:sz w:val="28"/>
          <w:szCs w:val="28"/>
        </w:rPr>
        <w:t>4.5</w:t>
      </w:r>
      <w:r w:rsidR="008C3C6F">
        <w:rPr>
          <w:rFonts w:ascii="Times New Roman" w:hAnsi="Times New Roman" w:cs="Times New Roman"/>
          <w:b/>
          <w:sz w:val="28"/>
          <w:szCs w:val="28"/>
        </w:rPr>
        <w:t>.</w:t>
      </w:r>
      <w:r w:rsidR="000E5298" w:rsidRPr="00B254D5">
        <w:rPr>
          <w:rFonts w:ascii="Times New Roman" w:hAnsi="Times New Roman" w:cs="Times New Roman"/>
          <w:b/>
          <w:sz w:val="28"/>
          <w:szCs w:val="28"/>
        </w:rPr>
        <w:t>Организация деятельности логопеда.</w:t>
      </w:r>
    </w:p>
    <w:p w:rsidR="00704196" w:rsidRPr="00B254D5" w:rsidRDefault="00704196" w:rsidP="0032117C">
      <w:pPr>
        <w:shd w:val="clear" w:color="auto" w:fill="FFFFFF"/>
        <w:spacing w:before="100" w:beforeAutospacing="1" w:after="239" w:line="240" w:lineRule="auto"/>
        <w:ind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Эффективно</w:t>
      </w:r>
      <w:r w:rsidR="000E5298" w:rsidRPr="00B254D5">
        <w:rPr>
          <w:rFonts w:ascii="Times New Roman" w:eastAsia="Times New Roman" w:hAnsi="Times New Roman" w:cs="Times New Roman"/>
          <w:color w:val="000000"/>
          <w:sz w:val="28"/>
          <w:szCs w:val="28"/>
          <w:lang w:eastAsia="ru-RU"/>
        </w:rPr>
        <w:t xml:space="preserve">сть коррекционной </w:t>
      </w:r>
      <w:r w:rsidRPr="00B254D5">
        <w:rPr>
          <w:rFonts w:ascii="Times New Roman" w:eastAsia="Times New Roman" w:hAnsi="Times New Roman" w:cs="Times New Roman"/>
          <w:color w:val="000000"/>
          <w:sz w:val="28"/>
          <w:szCs w:val="28"/>
          <w:lang w:eastAsia="ru-RU"/>
        </w:rPr>
        <w:t xml:space="preserve">работы определяется чёткой организацией ребёнка в период его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w:t>
      </w:r>
      <w:r w:rsidR="000E5298" w:rsidRPr="00B254D5">
        <w:rPr>
          <w:rFonts w:ascii="Times New Roman" w:eastAsia="Times New Roman" w:hAnsi="Times New Roman" w:cs="Times New Roman"/>
          <w:color w:val="000000"/>
          <w:sz w:val="28"/>
          <w:szCs w:val="28"/>
          <w:lang w:eastAsia="ru-RU"/>
        </w:rPr>
        <w:t xml:space="preserve">специалистов, </w:t>
      </w:r>
      <w:r w:rsidRPr="00B254D5">
        <w:rPr>
          <w:rFonts w:ascii="Times New Roman" w:eastAsia="Times New Roman" w:hAnsi="Times New Roman" w:cs="Times New Roman"/>
          <w:color w:val="000000"/>
          <w:sz w:val="28"/>
          <w:szCs w:val="28"/>
          <w:lang w:eastAsia="ru-RU"/>
        </w:rPr>
        <w:t>родителей и педагогов.</w:t>
      </w:r>
    </w:p>
    <w:p w:rsidR="0005615B" w:rsidRPr="002C3098" w:rsidRDefault="00704196" w:rsidP="002C3098">
      <w:pPr>
        <w:shd w:val="clear" w:color="auto" w:fill="FFFFFF"/>
        <w:spacing w:before="100" w:beforeAutospacing="1" w:after="239" w:line="240" w:lineRule="auto"/>
        <w:ind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Ор</w:t>
      </w:r>
      <w:r w:rsidR="000E5298" w:rsidRPr="00B254D5">
        <w:rPr>
          <w:rFonts w:ascii="Times New Roman" w:eastAsia="Times New Roman" w:hAnsi="Times New Roman" w:cs="Times New Roman"/>
          <w:color w:val="000000"/>
          <w:sz w:val="28"/>
          <w:szCs w:val="28"/>
          <w:lang w:eastAsia="ru-RU"/>
        </w:rPr>
        <w:t>ганизация деятельности логопеда.</w:t>
      </w:r>
      <w:r w:rsidRPr="00B254D5">
        <w:rPr>
          <w:rFonts w:ascii="Times New Roman" w:eastAsia="Times New Roman" w:hAnsi="Times New Roman" w:cs="Times New Roman"/>
          <w:color w:val="000000"/>
          <w:sz w:val="28"/>
          <w:szCs w:val="28"/>
          <w:lang w:eastAsia="ru-RU"/>
        </w:rPr>
        <w:t xml:space="preserve"> Логопедическое обследование проводится с 1 по 20 сентября, с 10 по 23 января, с 15 по 31 мая. Логопедические индивидуальные занятия проводятся с 30 октября 2016г. ежедневно. П</w:t>
      </w:r>
      <w:r w:rsidR="00E755F5" w:rsidRPr="00B254D5">
        <w:rPr>
          <w:rFonts w:ascii="Times New Roman" w:eastAsia="Times New Roman" w:hAnsi="Times New Roman" w:cs="Times New Roman"/>
          <w:color w:val="000000"/>
          <w:sz w:val="28"/>
          <w:szCs w:val="28"/>
          <w:lang w:eastAsia="ru-RU"/>
        </w:rPr>
        <w:t>родолжительность</w:t>
      </w:r>
      <w:r w:rsidRPr="00B254D5">
        <w:rPr>
          <w:rFonts w:ascii="Times New Roman" w:eastAsia="Times New Roman" w:hAnsi="Times New Roman" w:cs="Times New Roman"/>
          <w:color w:val="000000"/>
          <w:sz w:val="28"/>
          <w:szCs w:val="28"/>
          <w:lang w:eastAsia="ru-RU"/>
        </w:rPr>
        <w:t xml:space="preserve"> з</w:t>
      </w:r>
      <w:r w:rsidR="002C3098">
        <w:rPr>
          <w:rFonts w:ascii="Times New Roman" w:eastAsia="Times New Roman" w:hAnsi="Times New Roman" w:cs="Times New Roman"/>
          <w:color w:val="000000"/>
          <w:sz w:val="28"/>
          <w:szCs w:val="28"/>
          <w:lang w:eastAsia="ru-RU"/>
        </w:rPr>
        <w:t>анятия 25-30 минут.</w:t>
      </w:r>
    </w:p>
    <w:p w:rsidR="008C3C6F" w:rsidRPr="00B254D5" w:rsidRDefault="008C3C6F" w:rsidP="0032117C">
      <w:pPr>
        <w:jc w:val="both"/>
        <w:rPr>
          <w:rFonts w:ascii="Times New Roman" w:hAnsi="Times New Roman" w:cs="Times New Roman"/>
          <w:b/>
          <w:sz w:val="28"/>
          <w:szCs w:val="28"/>
        </w:rPr>
      </w:pPr>
    </w:p>
    <w:p w:rsidR="00B70B17" w:rsidRDefault="00B70B17" w:rsidP="0032117C">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p>
    <w:p w:rsidR="00B70B17" w:rsidRDefault="00B70B17" w:rsidP="0032117C">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p>
    <w:p w:rsidR="00221ADB" w:rsidRDefault="00FF7103" w:rsidP="0032117C">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lastRenderedPageBreak/>
        <w:t xml:space="preserve">ГЛАВА 5. </w:t>
      </w:r>
      <w:r w:rsidR="00221ADB" w:rsidRPr="00B254D5">
        <w:rPr>
          <w:rFonts w:ascii="Times New Roman" w:eastAsia="Times New Roman" w:hAnsi="Times New Roman" w:cs="Times New Roman"/>
          <w:b/>
          <w:bCs/>
          <w:iCs/>
          <w:color w:val="000000"/>
          <w:sz w:val="28"/>
          <w:szCs w:val="28"/>
          <w:lang w:eastAsia="ru-RU"/>
        </w:rPr>
        <w:t>Формы и средства организации взаимодействия образовательной деятельности</w:t>
      </w:r>
    </w:p>
    <w:p w:rsidR="00AA2818" w:rsidRPr="00B254D5" w:rsidRDefault="008C3C6F" w:rsidP="0032117C">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iCs/>
          <w:color w:val="000000"/>
          <w:sz w:val="28"/>
          <w:szCs w:val="28"/>
          <w:lang w:eastAsia="ru-RU"/>
        </w:rPr>
        <w:t>5.1.</w:t>
      </w:r>
      <w:r w:rsidR="00AA2818">
        <w:rPr>
          <w:rFonts w:ascii="Times New Roman" w:eastAsia="Times New Roman" w:hAnsi="Times New Roman" w:cs="Times New Roman"/>
          <w:b/>
          <w:bCs/>
          <w:iCs/>
          <w:color w:val="000000"/>
          <w:sz w:val="28"/>
          <w:szCs w:val="28"/>
          <w:lang w:eastAsia="ru-RU"/>
        </w:rPr>
        <w:t>Воспитатели.</w:t>
      </w:r>
    </w:p>
    <w:p w:rsidR="00221ADB" w:rsidRPr="00B254D5" w:rsidRDefault="00221ADB" w:rsidP="0032117C">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Расширение и активизация словарного запаса ребёнка. Рассказывание и чтение воспитателем художественной литературы, рассматривание  картин и беседы по вопросам. Заучивание программных стихотворений. Развитие монологической речи осуществляется при составлении рассказов – описаний, рассказов по картине и серии картин, пересказов знакомых сказок.</w:t>
      </w:r>
    </w:p>
    <w:p w:rsidR="00221ADB" w:rsidRPr="00B254D5" w:rsidRDefault="00221ADB" w:rsidP="008C3C6F">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Проведение повседневного наблюдения за состоянием речевой деятельности ребёнка, осуществление контроля за правильным использованием поставленных или исправленных звуков, отработанных на занятиях грамматических форм по рекомендациям логопеда в тетрадях взаимодействия.</w:t>
      </w:r>
    </w:p>
    <w:p w:rsidR="00221ADB" w:rsidRPr="00B254D5" w:rsidRDefault="00221ADB" w:rsidP="008C3C6F">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Развитие познавательных интересов ребёнка в ходе занятий, экскурсий, игр, а также в свободной деятельности.</w:t>
      </w:r>
    </w:p>
    <w:p w:rsidR="00221ADB" w:rsidRPr="00B254D5" w:rsidRDefault="00221ADB" w:rsidP="0032117C">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При организации образовательной деятельности прослеживаются приоритеты в работе учителя-логопеда и воспитателей:</w:t>
      </w:r>
    </w:p>
    <w:tbl>
      <w:tblPr>
        <w:tblW w:w="0" w:type="auto"/>
        <w:tblCellMar>
          <w:top w:w="15" w:type="dxa"/>
          <w:left w:w="15" w:type="dxa"/>
          <w:bottom w:w="15" w:type="dxa"/>
          <w:right w:w="15" w:type="dxa"/>
        </w:tblCellMar>
        <w:tblLook w:val="04A0"/>
      </w:tblPr>
      <w:tblGrid>
        <w:gridCol w:w="4848"/>
        <w:gridCol w:w="5103"/>
      </w:tblGrid>
      <w:tr w:rsidR="00221ADB" w:rsidRPr="00B254D5" w:rsidTr="00221ADB">
        <w:tc>
          <w:tcPr>
            <w:tcW w:w="5098" w:type="dxa"/>
            <w:tcBorders>
              <w:top w:val="single" w:sz="6" w:space="0" w:color="000000"/>
              <w:left w:val="single" w:sz="6" w:space="0" w:color="000000"/>
              <w:bottom w:val="single" w:sz="6" w:space="0" w:color="000000"/>
              <w:right w:val="single" w:sz="6" w:space="0" w:color="000000"/>
            </w:tcBorders>
            <w:vAlign w:val="center"/>
            <w:hideMark/>
          </w:tcPr>
          <w:p w:rsidR="00221ADB" w:rsidRPr="00B254D5" w:rsidRDefault="00221ADB" w:rsidP="00221AD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254D5">
              <w:rPr>
                <w:rFonts w:ascii="Times New Roman" w:eastAsia="Times New Roman" w:hAnsi="Times New Roman" w:cs="Times New Roman"/>
                <w:b/>
                <w:bCs/>
                <w:color w:val="000000"/>
                <w:sz w:val="28"/>
                <w:szCs w:val="28"/>
                <w:lang w:eastAsia="ru-RU"/>
              </w:rPr>
              <w:t>Приоритеты учителя-логопеда:</w:t>
            </w:r>
          </w:p>
        </w:tc>
        <w:tc>
          <w:tcPr>
            <w:tcW w:w="5429" w:type="dxa"/>
            <w:tcBorders>
              <w:top w:val="single" w:sz="6" w:space="0" w:color="000000"/>
              <w:left w:val="single" w:sz="6" w:space="0" w:color="000000"/>
              <w:bottom w:val="single" w:sz="6" w:space="0" w:color="000000"/>
              <w:right w:val="single" w:sz="6" w:space="0" w:color="000000"/>
            </w:tcBorders>
            <w:vAlign w:val="center"/>
            <w:hideMark/>
          </w:tcPr>
          <w:p w:rsidR="00221ADB" w:rsidRPr="00B254D5" w:rsidRDefault="00221ADB" w:rsidP="00221AD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254D5">
              <w:rPr>
                <w:rFonts w:ascii="Times New Roman" w:eastAsia="Times New Roman" w:hAnsi="Times New Roman" w:cs="Times New Roman"/>
                <w:b/>
                <w:bCs/>
                <w:color w:val="000000"/>
                <w:sz w:val="28"/>
                <w:szCs w:val="28"/>
                <w:lang w:eastAsia="ru-RU"/>
              </w:rPr>
              <w:t>Приоритеты воспитателей:</w:t>
            </w:r>
          </w:p>
        </w:tc>
      </w:tr>
      <w:tr w:rsidR="00221ADB" w:rsidRPr="00B254D5" w:rsidTr="00221ADB">
        <w:tc>
          <w:tcPr>
            <w:tcW w:w="5098" w:type="dxa"/>
            <w:tcBorders>
              <w:top w:val="single" w:sz="6" w:space="0" w:color="000000"/>
              <w:left w:val="single" w:sz="6" w:space="0" w:color="000000"/>
              <w:bottom w:val="single" w:sz="6" w:space="0" w:color="000000"/>
              <w:right w:val="single" w:sz="6" w:space="0" w:color="000000"/>
            </w:tcBorders>
            <w:vAlign w:val="center"/>
            <w:hideMark/>
          </w:tcPr>
          <w:p w:rsidR="00221ADB" w:rsidRPr="00B254D5" w:rsidRDefault="00221ADB" w:rsidP="00221A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54D5">
              <w:rPr>
                <w:rFonts w:ascii="Times New Roman" w:eastAsia="Times New Roman" w:hAnsi="Times New Roman" w:cs="Times New Roman"/>
                <w:color w:val="000000"/>
                <w:sz w:val="28"/>
                <w:szCs w:val="28"/>
                <w:lang w:eastAsia="ru-RU"/>
              </w:rPr>
              <w:t>- звукопроизношение;</w:t>
            </w:r>
          </w:p>
          <w:p w:rsidR="00221ADB" w:rsidRPr="00B254D5" w:rsidRDefault="00221ADB" w:rsidP="00221A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54D5">
              <w:rPr>
                <w:rFonts w:ascii="Times New Roman" w:eastAsia="Times New Roman" w:hAnsi="Times New Roman" w:cs="Times New Roman"/>
                <w:color w:val="000000"/>
                <w:sz w:val="28"/>
                <w:szCs w:val="28"/>
                <w:lang w:eastAsia="ru-RU"/>
              </w:rPr>
              <w:t>- фонематические процессы;</w:t>
            </w:r>
          </w:p>
          <w:p w:rsidR="00221ADB" w:rsidRPr="00B254D5" w:rsidRDefault="00221ADB" w:rsidP="00221A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54D5">
              <w:rPr>
                <w:rFonts w:ascii="Times New Roman" w:eastAsia="Times New Roman" w:hAnsi="Times New Roman" w:cs="Times New Roman"/>
                <w:color w:val="000000"/>
                <w:sz w:val="28"/>
                <w:szCs w:val="28"/>
                <w:lang w:eastAsia="ru-RU"/>
              </w:rPr>
              <w:t>- языковой анализ;</w:t>
            </w:r>
          </w:p>
          <w:p w:rsidR="00221ADB" w:rsidRPr="00B254D5" w:rsidRDefault="00221ADB" w:rsidP="00221A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54D5">
              <w:rPr>
                <w:rFonts w:ascii="Times New Roman" w:eastAsia="Times New Roman" w:hAnsi="Times New Roman" w:cs="Times New Roman"/>
                <w:color w:val="000000"/>
                <w:sz w:val="28"/>
                <w:szCs w:val="28"/>
                <w:lang w:eastAsia="ru-RU"/>
              </w:rPr>
              <w:t>- психологическая база речи.</w:t>
            </w:r>
          </w:p>
        </w:tc>
        <w:tc>
          <w:tcPr>
            <w:tcW w:w="5429" w:type="dxa"/>
            <w:tcBorders>
              <w:top w:val="single" w:sz="6" w:space="0" w:color="000000"/>
              <w:left w:val="single" w:sz="6" w:space="0" w:color="000000"/>
              <w:bottom w:val="single" w:sz="6" w:space="0" w:color="000000"/>
              <w:right w:val="single" w:sz="6" w:space="0" w:color="000000"/>
            </w:tcBorders>
            <w:vAlign w:val="center"/>
            <w:hideMark/>
          </w:tcPr>
          <w:p w:rsidR="00221ADB" w:rsidRPr="00B254D5" w:rsidRDefault="00221ADB" w:rsidP="00221A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54D5">
              <w:rPr>
                <w:rFonts w:ascii="Times New Roman" w:eastAsia="Times New Roman" w:hAnsi="Times New Roman" w:cs="Times New Roman"/>
                <w:color w:val="000000"/>
                <w:sz w:val="28"/>
                <w:szCs w:val="28"/>
                <w:lang w:eastAsia="ru-RU"/>
              </w:rPr>
              <w:t>- моторный праксис;</w:t>
            </w:r>
          </w:p>
          <w:p w:rsidR="00221ADB" w:rsidRPr="00B254D5" w:rsidRDefault="00221ADB" w:rsidP="00221A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54D5">
              <w:rPr>
                <w:rFonts w:ascii="Times New Roman" w:eastAsia="Times New Roman" w:hAnsi="Times New Roman" w:cs="Times New Roman"/>
                <w:color w:val="000000"/>
                <w:sz w:val="28"/>
                <w:szCs w:val="28"/>
                <w:lang w:eastAsia="ru-RU"/>
              </w:rPr>
              <w:t>- психологическая база речи;</w:t>
            </w:r>
          </w:p>
          <w:p w:rsidR="00221ADB" w:rsidRPr="00B254D5" w:rsidRDefault="00221ADB" w:rsidP="00221A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54D5">
              <w:rPr>
                <w:rFonts w:ascii="Times New Roman" w:eastAsia="Times New Roman" w:hAnsi="Times New Roman" w:cs="Times New Roman"/>
                <w:color w:val="000000"/>
                <w:sz w:val="28"/>
                <w:szCs w:val="28"/>
                <w:lang w:eastAsia="ru-RU"/>
              </w:rPr>
              <w:t>- обогащение и активизация словаря;</w:t>
            </w:r>
          </w:p>
          <w:p w:rsidR="00221ADB" w:rsidRPr="00B254D5" w:rsidRDefault="00221ADB" w:rsidP="00221A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54D5">
              <w:rPr>
                <w:rFonts w:ascii="Times New Roman" w:eastAsia="Times New Roman" w:hAnsi="Times New Roman" w:cs="Times New Roman"/>
                <w:color w:val="000000"/>
                <w:sz w:val="28"/>
                <w:szCs w:val="28"/>
                <w:lang w:eastAsia="ru-RU"/>
              </w:rPr>
              <w:t>- развитие связной речи;</w:t>
            </w:r>
          </w:p>
          <w:p w:rsidR="00221ADB" w:rsidRPr="00B254D5" w:rsidRDefault="00221ADB" w:rsidP="00221A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54D5">
              <w:rPr>
                <w:rFonts w:ascii="Times New Roman" w:eastAsia="Times New Roman" w:hAnsi="Times New Roman" w:cs="Times New Roman"/>
                <w:color w:val="000000"/>
                <w:sz w:val="28"/>
                <w:szCs w:val="28"/>
                <w:lang w:eastAsia="ru-RU"/>
              </w:rPr>
              <w:t>- лексико-грамматическое развитие.</w:t>
            </w:r>
          </w:p>
        </w:tc>
      </w:tr>
    </w:tbl>
    <w:p w:rsidR="00221ADB" w:rsidRPr="00B254D5" w:rsidRDefault="008C3C6F" w:rsidP="00221ADB">
      <w:pPr>
        <w:shd w:val="clear" w:color="auto" w:fill="FFFFFF"/>
        <w:spacing w:before="100" w:beforeAutospacing="1" w:after="100" w:afterAutospacing="1" w:line="240" w:lineRule="auto"/>
        <w:ind w:left="1917" w:hanging="360"/>
        <w:jc w:val="both"/>
        <w:rPr>
          <w:rFonts w:ascii="Times New Roman" w:eastAsia="Times New Roman" w:hAnsi="Times New Roman" w:cs="Times New Roman"/>
          <w:color w:val="000000"/>
          <w:sz w:val="28"/>
          <w:szCs w:val="28"/>
          <w:lang w:eastAsia="ru-RU"/>
        </w:rPr>
      </w:pPr>
      <w:r w:rsidRPr="008C3C6F">
        <w:rPr>
          <w:rFonts w:ascii="Times New Roman" w:eastAsia="Times New Roman" w:hAnsi="Times New Roman" w:cs="Times New Roman"/>
          <w:b/>
          <w:color w:val="000000"/>
          <w:sz w:val="28"/>
          <w:szCs w:val="28"/>
          <w:lang w:eastAsia="ru-RU"/>
        </w:rPr>
        <w:t>5.2.</w:t>
      </w:r>
      <w:r w:rsidR="00221ADB" w:rsidRPr="00B254D5">
        <w:rPr>
          <w:rFonts w:ascii="Times New Roman" w:eastAsia="Times New Roman" w:hAnsi="Times New Roman" w:cs="Times New Roman"/>
          <w:b/>
          <w:i/>
          <w:color w:val="000000"/>
          <w:sz w:val="28"/>
          <w:szCs w:val="28"/>
          <w:lang w:eastAsia="ru-RU"/>
        </w:rPr>
        <w:t> </w:t>
      </w:r>
      <w:r w:rsidR="00221ADB" w:rsidRPr="00992E4C">
        <w:rPr>
          <w:rFonts w:ascii="Times New Roman" w:eastAsia="Times New Roman" w:hAnsi="Times New Roman" w:cs="Times New Roman"/>
          <w:b/>
          <w:iCs/>
          <w:color w:val="000000"/>
          <w:sz w:val="28"/>
          <w:szCs w:val="28"/>
          <w:lang w:eastAsia="ru-RU"/>
        </w:rPr>
        <w:t>Музыкальное воспитание</w:t>
      </w:r>
      <w:r w:rsidR="00221ADB" w:rsidRPr="00B254D5">
        <w:rPr>
          <w:rFonts w:ascii="Times New Roman" w:eastAsia="Times New Roman" w:hAnsi="Times New Roman" w:cs="Times New Roman"/>
          <w:i/>
          <w:iCs/>
          <w:color w:val="000000"/>
          <w:sz w:val="28"/>
          <w:szCs w:val="28"/>
          <w:lang w:eastAsia="ru-RU"/>
        </w:rPr>
        <w:t xml:space="preserve"> (музыкальный руководитель)</w:t>
      </w:r>
    </w:p>
    <w:p w:rsidR="00221ADB" w:rsidRPr="00B254D5" w:rsidRDefault="00221ADB" w:rsidP="0032117C">
      <w:pPr>
        <w:shd w:val="clear" w:color="auto" w:fill="FFFFFF"/>
        <w:spacing w:before="100" w:beforeAutospacing="1" w:after="100" w:afterAutospacing="1" w:line="240" w:lineRule="auto"/>
        <w:ind w:right="670"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Выполнение следующих упражнений: для развития основных движений, мелких мышц руки, активизации внимания, воспитания чувства музыкального ритма, ориентировки в пространстве, развития «мышечного чувства», развитие слухового восприятия, двигательной памяти;</w:t>
      </w:r>
    </w:p>
    <w:p w:rsidR="00DD0FAC" w:rsidRPr="002C3098" w:rsidRDefault="00221ADB" w:rsidP="002C3098">
      <w:pPr>
        <w:shd w:val="clear" w:color="auto" w:fill="FFFFFF"/>
        <w:spacing w:before="100" w:beforeAutospacing="1" w:after="100" w:afterAutospacing="1" w:line="240" w:lineRule="auto"/>
        <w:ind w:right="670"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Пляски под пение, хороводы, игры с пением, шумовые оркестры. Музыкально – дидактические игры, способствующие развитию фонематического слуха и внимания, ритмические игры с заданиями на ориентировку в пространстве, упражнения на различение музыкальных звуков по высоте, распевки, вокализы на автоматизацию тех звуков, которые ребёнок  изучает на логопедических занятиях, этюды на развитие выразительности мимики, жестов, игры-драматизации.</w:t>
      </w:r>
    </w:p>
    <w:p w:rsidR="00221ADB" w:rsidRPr="00B254D5" w:rsidRDefault="008C3C6F" w:rsidP="00221ADB">
      <w:pPr>
        <w:shd w:val="clear" w:color="auto" w:fill="FFFFFF"/>
        <w:spacing w:before="100" w:beforeAutospacing="1" w:after="100" w:afterAutospacing="1" w:line="240" w:lineRule="auto"/>
        <w:ind w:firstLine="70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Cs/>
          <w:color w:val="000000"/>
          <w:sz w:val="28"/>
          <w:szCs w:val="28"/>
          <w:lang w:eastAsia="ru-RU"/>
        </w:rPr>
        <w:lastRenderedPageBreak/>
        <w:t xml:space="preserve">5.3. </w:t>
      </w:r>
      <w:r w:rsidR="00221ADB" w:rsidRPr="004A069F">
        <w:rPr>
          <w:rFonts w:ascii="Times New Roman" w:eastAsia="Times New Roman" w:hAnsi="Times New Roman" w:cs="Times New Roman"/>
          <w:b/>
          <w:iCs/>
          <w:color w:val="000000"/>
          <w:sz w:val="28"/>
          <w:szCs w:val="28"/>
          <w:lang w:eastAsia="ru-RU"/>
        </w:rPr>
        <w:t>Взаимодействие с родителями</w:t>
      </w:r>
    </w:p>
    <w:p w:rsidR="00221ADB" w:rsidRPr="00B254D5" w:rsidRDefault="00221ADB" w:rsidP="0032117C">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После проведения логопедического обследования логопед предоставляет родителям</w:t>
      </w:r>
      <w:r w:rsidR="00272C1B">
        <w:rPr>
          <w:rFonts w:ascii="Times New Roman" w:eastAsia="Times New Roman" w:hAnsi="Times New Roman" w:cs="Times New Roman"/>
          <w:color w:val="000000"/>
          <w:sz w:val="28"/>
          <w:szCs w:val="28"/>
          <w:lang w:eastAsia="ru-RU"/>
        </w:rPr>
        <w:t xml:space="preserve"> Семёна</w:t>
      </w:r>
      <w:r w:rsidR="002C3098">
        <w:rPr>
          <w:rFonts w:ascii="Times New Roman" w:eastAsia="Times New Roman" w:hAnsi="Times New Roman" w:cs="Times New Roman"/>
          <w:color w:val="000000"/>
          <w:sz w:val="28"/>
          <w:szCs w:val="28"/>
          <w:lang w:eastAsia="ru-RU"/>
        </w:rPr>
        <w:t xml:space="preserve"> </w:t>
      </w:r>
      <w:r w:rsidRPr="00B254D5">
        <w:rPr>
          <w:rFonts w:ascii="Times New Roman" w:eastAsia="Times New Roman" w:hAnsi="Times New Roman" w:cs="Times New Roman"/>
          <w:color w:val="000000"/>
          <w:sz w:val="28"/>
          <w:szCs w:val="28"/>
          <w:lang w:eastAsia="ru-RU"/>
        </w:rPr>
        <w:t>полную и подробную информацию о речевых и неречевых нарушениях, выявленных у ребёнка. Далее учитель – логопед подробно разъясняет индивидуальную коррекционно-развивающую программу, предназначенную для занятий с ребёнком и делает акцент на необходимости совместной, согласованной работы педагогов детского сада и родителей.</w:t>
      </w:r>
    </w:p>
    <w:p w:rsidR="00221ADB" w:rsidRPr="00B254D5" w:rsidRDefault="00221ADB" w:rsidP="0032117C">
      <w:pPr>
        <w:shd w:val="clear" w:color="auto" w:fill="FFFFFF"/>
        <w:spacing w:before="100" w:beforeAutospacing="1" w:after="100" w:afterAutospacing="1" w:line="240" w:lineRule="auto"/>
        <w:ind w:firstLine="707"/>
        <w:jc w:val="both"/>
        <w:rPr>
          <w:rFonts w:ascii="Times New Roman" w:eastAsia="Times New Roman" w:hAnsi="Times New Roman" w:cs="Times New Roman"/>
          <w:b/>
          <w:color w:val="000000"/>
          <w:sz w:val="28"/>
          <w:szCs w:val="28"/>
          <w:lang w:eastAsia="ru-RU"/>
        </w:rPr>
      </w:pPr>
      <w:r w:rsidRPr="00B254D5">
        <w:rPr>
          <w:rFonts w:ascii="Times New Roman" w:eastAsia="Times New Roman" w:hAnsi="Times New Roman" w:cs="Times New Roman"/>
          <w:b/>
          <w:iCs/>
          <w:color w:val="000000"/>
          <w:sz w:val="28"/>
          <w:szCs w:val="28"/>
          <w:lang w:eastAsia="ru-RU"/>
        </w:rPr>
        <w:t>Программа предусматривает:</w:t>
      </w:r>
    </w:p>
    <w:p w:rsidR="00221ADB" w:rsidRPr="00B254D5" w:rsidRDefault="00221ADB" w:rsidP="0032117C">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 активное участие во всех мероприятиях, проводимых для родителей в детском саду (открытые занятия, обучающие занятия – практикумы, подгрупповые и индивидуальные консультации, праздники, в том числе логопедические, родительские собрания и т.д.);</w:t>
      </w:r>
    </w:p>
    <w:p w:rsidR="00221ADB" w:rsidRPr="00B254D5" w:rsidRDefault="00221ADB" w:rsidP="0032117C">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 помощь ребёнку в выполнении рекомендаций логопеда по закреплению умений, полученных на логопедических занятиях, дома (оформлении логопедической тетради, дидактического материала);</w:t>
      </w:r>
    </w:p>
    <w:p w:rsidR="00221ADB" w:rsidRPr="00B254D5" w:rsidRDefault="00221ADB" w:rsidP="0032117C">
      <w:pPr>
        <w:shd w:val="clear" w:color="auto" w:fill="FFFFFF"/>
        <w:spacing w:before="100" w:beforeAutospacing="1" w:after="100" w:afterAutospacing="1" w:line="240" w:lineRule="auto"/>
        <w:ind w:right="670"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 игры и упражнения на развитие артикуляционной моторики ребенка, автоматизации поставленных звуков и введению их в речь;</w:t>
      </w:r>
    </w:p>
    <w:p w:rsidR="00221ADB" w:rsidRPr="00B254D5" w:rsidRDefault="00221ADB" w:rsidP="0032117C">
      <w:pPr>
        <w:shd w:val="clear" w:color="auto" w:fill="FFFFFF"/>
        <w:spacing w:before="100" w:beforeAutospacing="1" w:after="100" w:afterAutospacing="1" w:line="240" w:lineRule="auto"/>
        <w:ind w:right="670" w:firstLine="707"/>
        <w:jc w:val="both"/>
        <w:rPr>
          <w:rFonts w:ascii="Times New Roman" w:eastAsia="Times New Roman" w:hAnsi="Times New Roman" w:cs="Times New Roman"/>
          <w:color w:val="000000"/>
          <w:sz w:val="28"/>
          <w:szCs w:val="28"/>
          <w:lang w:eastAsia="ru-RU"/>
        </w:rPr>
      </w:pPr>
      <w:r w:rsidRPr="00B254D5">
        <w:rPr>
          <w:rFonts w:ascii="Times New Roman" w:eastAsia="Times New Roman" w:hAnsi="Times New Roman" w:cs="Times New Roman"/>
          <w:color w:val="000000"/>
          <w:sz w:val="28"/>
          <w:szCs w:val="28"/>
          <w:lang w:eastAsia="ru-RU"/>
        </w:rPr>
        <w:t>- создание положительного эмоционального настроя на логопедические занятия, формирование интереса ребёнка к собственной речи и желания научиться говорить правильно.</w:t>
      </w:r>
    </w:p>
    <w:p w:rsidR="008C3C6F" w:rsidRDefault="008C3C6F" w:rsidP="008C3C6F">
      <w:pPr>
        <w:pStyle w:val="a3"/>
        <w:spacing w:after="0" w:line="240" w:lineRule="auto"/>
        <w:ind w:left="1184"/>
        <w:jc w:val="both"/>
        <w:rPr>
          <w:rFonts w:ascii="Times New Roman" w:eastAsia="@Arial Unicode MS" w:hAnsi="Times New Roman" w:cs="Times New Roman"/>
          <w:sz w:val="28"/>
          <w:szCs w:val="28"/>
          <w:lang w:bidi="en-US"/>
        </w:rPr>
      </w:pPr>
      <w:r>
        <w:rPr>
          <w:rFonts w:ascii="Times New Roman" w:eastAsia="@Arial Unicode MS" w:hAnsi="Times New Roman" w:cs="Times New Roman"/>
          <w:b/>
          <w:sz w:val="28"/>
          <w:szCs w:val="28"/>
          <w:lang w:bidi="en-US"/>
        </w:rPr>
        <w:t>5.4.</w:t>
      </w:r>
      <w:r w:rsidR="000E5298" w:rsidRPr="008C3C6F">
        <w:rPr>
          <w:rFonts w:ascii="Times New Roman" w:eastAsia="@Arial Unicode MS" w:hAnsi="Times New Roman" w:cs="Times New Roman"/>
          <w:b/>
          <w:sz w:val="28"/>
          <w:szCs w:val="28"/>
          <w:lang w:bidi="en-US"/>
        </w:rPr>
        <w:t>К</w:t>
      </w:r>
      <w:r w:rsidR="000E5298" w:rsidRPr="008C3C6F">
        <w:rPr>
          <w:rFonts w:ascii="Times New Roman" w:eastAsia="@Arial Unicode MS" w:hAnsi="Times New Roman" w:cs="Times New Roman"/>
          <w:b/>
          <w:iCs/>
          <w:sz w:val="28"/>
          <w:szCs w:val="28"/>
          <w:lang w:bidi="en-US"/>
        </w:rPr>
        <w:t>онсультативная работа</w:t>
      </w:r>
    </w:p>
    <w:p w:rsidR="000E5298" w:rsidRPr="008C3C6F" w:rsidRDefault="008C3C6F" w:rsidP="008C3C6F">
      <w:pPr>
        <w:spacing w:after="0" w:line="240" w:lineRule="auto"/>
        <w:jc w:val="both"/>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О</w:t>
      </w:r>
      <w:r w:rsidR="000E5298" w:rsidRPr="008C3C6F">
        <w:rPr>
          <w:rFonts w:ascii="Times New Roman" w:eastAsia="@Arial Unicode MS" w:hAnsi="Times New Roman" w:cs="Times New Roman"/>
          <w:sz w:val="28"/>
          <w:szCs w:val="28"/>
          <w:lang w:bidi="en-US"/>
        </w:rPr>
        <w:t xml:space="preserve">беспечивает непрерывность специального сопровождения ребёнка с </w:t>
      </w:r>
      <w:r>
        <w:rPr>
          <w:rFonts w:ascii="Times New Roman" w:eastAsia="@Arial Unicode MS" w:hAnsi="Times New Roman" w:cs="Times New Roman"/>
          <w:sz w:val="28"/>
          <w:szCs w:val="28"/>
          <w:lang w:bidi="en-US"/>
        </w:rPr>
        <w:t xml:space="preserve">ОВЗ и его семьи </w:t>
      </w:r>
      <w:r w:rsidR="000E5298" w:rsidRPr="008C3C6F">
        <w:rPr>
          <w:rFonts w:ascii="Times New Roman" w:eastAsia="@Arial Unicode MS" w:hAnsi="Times New Roman" w:cs="Times New Roman"/>
          <w:sz w:val="28"/>
          <w:szCs w:val="28"/>
          <w:lang w:bidi="en-US"/>
        </w:rPr>
        <w:t xml:space="preserve">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0E5298" w:rsidRPr="00A03CC3" w:rsidRDefault="000E5298" w:rsidP="000E5298">
      <w:pPr>
        <w:spacing w:after="0" w:line="240" w:lineRule="auto"/>
        <w:ind w:firstLine="567"/>
        <w:rPr>
          <w:rFonts w:ascii="Times New Roman" w:eastAsia="@Arial Unicode MS" w:hAnsi="Times New Roman" w:cs="Times New Roman"/>
          <w:iCs/>
          <w:sz w:val="28"/>
          <w:szCs w:val="28"/>
          <w:lang w:bidi="en-US"/>
        </w:rPr>
      </w:pPr>
    </w:p>
    <w:p w:rsidR="000E5298" w:rsidRPr="004A069F" w:rsidRDefault="004A069F" w:rsidP="000E5298">
      <w:pPr>
        <w:spacing w:after="0" w:line="240" w:lineRule="auto"/>
        <w:ind w:firstLine="567"/>
        <w:rPr>
          <w:rFonts w:ascii="Times New Roman" w:eastAsia="@Arial Unicode MS" w:hAnsi="Times New Roman" w:cs="Times New Roman"/>
          <w:iCs/>
          <w:sz w:val="28"/>
          <w:szCs w:val="28"/>
          <w:lang w:bidi="en-US"/>
        </w:rPr>
      </w:pPr>
      <w:r>
        <w:rPr>
          <w:rFonts w:ascii="Times New Roman" w:eastAsia="@Arial Unicode MS" w:hAnsi="Times New Roman" w:cs="Times New Roman"/>
          <w:iCs/>
          <w:sz w:val="28"/>
          <w:szCs w:val="28"/>
          <w:lang w:bidi="en-US"/>
        </w:rPr>
        <w:t>Консультативная работа включает:</w:t>
      </w:r>
    </w:p>
    <w:p w:rsidR="000E5298" w:rsidRPr="00A03CC3" w:rsidRDefault="000E5298" w:rsidP="000E5298">
      <w:pPr>
        <w:spacing w:after="0" w:line="240" w:lineRule="auto"/>
        <w:ind w:firstLine="567"/>
        <w:rPr>
          <w:rFonts w:ascii="Times New Roman" w:eastAsia="@Arial Unicode MS" w:hAnsi="Times New Roman" w:cs="Times New Roman"/>
          <w:iCs/>
          <w:sz w:val="28"/>
          <w:szCs w:val="28"/>
          <w:lang w:bidi="en-US"/>
        </w:rPr>
      </w:pP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2835"/>
        <w:gridCol w:w="2665"/>
        <w:gridCol w:w="2188"/>
        <w:gridCol w:w="2057"/>
      </w:tblGrid>
      <w:tr w:rsidR="000E5298" w:rsidRPr="00A03CC3" w:rsidTr="00B70B17">
        <w:trPr>
          <w:trHeight w:val="829"/>
          <w:jc w:val="center"/>
        </w:trPr>
        <w:tc>
          <w:tcPr>
            <w:tcW w:w="392" w:type="dxa"/>
            <w:tcBorders>
              <w:top w:val="single" w:sz="4" w:space="0" w:color="auto"/>
              <w:left w:val="single" w:sz="4" w:space="0" w:color="auto"/>
              <w:bottom w:val="single" w:sz="4" w:space="0" w:color="auto"/>
              <w:right w:val="single" w:sz="4" w:space="0" w:color="auto"/>
            </w:tcBorders>
            <w:hideMark/>
          </w:tcPr>
          <w:p w:rsidR="000E5298" w:rsidRPr="002C3098" w:rsidRDefault="002C3098" w:rsidP="002C3098">
            <w:pPr>
              <w:spacing w:after="0" w:line="240" w:lineRule="auto"/>
              <w:jc w:val="both"/>
              <w:rPr>
                <w:rFonts w:ascii="Times New Roman" w:eastAsia="@Arial Unicode MS" w:hAnsi="Times New Roman" w:cs="Times New Roman"/>
                <w:b/>
                <w:sz w:val="28"/>
                <w:szCs w:val="28"/>
                <w:lang w:bidi="en-US"/>
              </w:rPr>
            </w:pPr>
            <w:r>
              <w:rPr>
                <w:rFonts w:ascii="Times New Roman" w:eastAsia="@Arial Unicode MS" w:hAnsi="Times New Roman" w:cs="Times New Roman"/>
                <w:b/>
                <w:sz w:val="28"/>
                <w:szCs w:val="28"/>
                <w:lang w:val="en-US" w:bidi="en-US"/>
              </w:rPr>
              <w:t>№ п</w:t>
            </w:r>
            <w:r>
              <w:rPr>
                <w:rFonts w:ascii="Times New Roman" w:eastAsia="@Arial Unicode MS" w:hAnsi="Times New Roman" w:cs="Times New Roman"/>
                <w:b/>
                <w:sz w:val="28"/>
                <w:szCs w:val="28"/>
                <w:lang w:bidi="en-US"/>
              </w:rPr>
              <w:t>/</w:t>
            </w:r>
            <w:r>
              <w:rPr>
                <w:rFonts w:ascii="Times New Roman" w:eastAsia="@Arial Unicode MS" w:hAnsi="Times New Roman" w:cs="Times New Roman"/>
                <w:b/>
                <w:sz w:val="28"/>
                <w:szCs w:val="28"/>
                <w:lang w:val="en-US" w:bidi="en-US"/>
              </w:rPr>
              <w:t>п</w:t>
            </w:r>
          </w:p>
        </w:tc>
        <w:tc>
          <w:tcPr>
            <w:tcW w:w="2835" w:type="dxa"/>
            <w:tcBorders>
              <w:top w:val="single" w:sz="4" w:space="0" w:color="auto"/>
              <w:left w:val="single" w:sz="4" w:space="0" w:color="auto"/>
              <w:bottom w:val="single" w:sz="4" w:space="0" w:color="auto"/>
              <w:right w:val="single" w:sz="4" w:space="0" w:color="auto"/>
            </w:tcBorders>
            <w:hideMark/>
          </w:tcPr>
          <w:p w:rsidR="000E5298" w:rsidRPr="002C3098" w:rsidRDefault="000E5298" w:rsidP="002C3098">
            <w:pPr>
              <w:spacing w:after="0" w:line="240" w:lineRule="auto"/>
              <w:ind w:firstLine="360"/>
              <w:jc w:val="both"/>
              <w:rPr>
                <w:rFonts w:ascii="Times New Roman" w:eastAsia="@Arial Unicode MS" w:hAnsi="Times New Roman" w:cs="Times New Roman"/>
                <w:b/>
                <w:sz w:val="28"/>
                <w:szCs w:val="28"/>
                <w:lang w:val="en-US" w:bidi="en-US"/>
              </w:rPr>
            </w:pPr>
            <w:r w:rsidRPr="002C3098">
              <w:rPr>
                <w:rFonts w:ascii="Times New Roman" w:eastAsia="@Arial Unicode MS" w:hAnsi="Times New Roman" w:cs="Times New Roman"/>
                <w:b/>
                <w:sz w:val="28"/>
                <w:szCs w:val="28"/>
                <w:lang w:val="en-US" w:bidi="en-US"/>
              </w:rPr>
              <w:t>Задачи</w:t>
            </w:r>
          </w:p>
        </w:tc>
        <w:tc>
          <w:tcPr>
            <w:tcW w:w="2665" w:type="dxa"/>
            <w:tcBorders>
              <w:top w:val="single" w:sz="4" w:space="0" w:color="auto"/>
              <w:left w:val="single" w:sz="4" w:space="0" w:color="auto"/>
              <w:bottom w:val="single" w:sz="4" w:space="0" w:color="auto"/>
              <w:right w:val="single" w:sz="4" w:space="0" w:color="auto"/>
            </w:tcBorders>
            <w:hideMark/>
          </w:tcPr>
          <w:p w:rsidR="000E5298" w:rsidRPr="002C3098" w:rsidRDefault="000E5298" w:rsidP="002C3098">
            <w:pPr>
              <w:spacing w:after="0" w:line="240" w:lineRule="auto"/>
              <w:rPr>
                <w:rFonts w:ascii="Times New Roman" w:eastAsia="@Arial Unicode MS" w:hAnsi="Times New Roman" w:cs="Times New Roman"/>
                <w:b/>
                <w:sz w:val="28"/>
                <w:szCs w:val="28"/>
                <w:lang w:val="en-US" w:bidi="en-US"/>
              </w:rPr>
            </w:pPr>
            <w:r w:rsidRPr="002C3098">
              <w:rPr>
                <w:rFonts w:ascii="Times New Roman" w:eastAsia="@Arial Unicode MS" w:hAnsi="Times New Roman" w:cs="Times New Roman"/>
                <w:b/>
                <w:sz w:val="28"/>
                <w:szCs w:val="28"/>
                <w:lang w:val="en-US" w:bidi="en-US"/>
              </w:rPr>
              <w:t>Содержание</w:t>
            </w:r>
            <w:r w:rsidR="002C3098">
              <w:rPr>
                <w:rFonts w:ascii="Times New Roman" w:eastAsia="@Arial Unicode MS" w:hAnsi="Times New Roman" w:cs="Times New Roman"/>
                <w:b/>
                <w:sz w:val="28"/>
                <w:szCs w:val="28"/>
                <w:lang w:bidi="en-US"/>
              </w:rPr>
              <w:t xml:space="preserve"> </w:t>
            </w:r>
            <w:r w:rsidRPr="002C3098">
              <w:rPr>
                <w:rFonts w:ascii="Times New Roman" w:eastAsia="@Arial Unicode MS" w:hAnsi="Times New Roman" w:cs="Times New Roman"/>
                <w:b/>
                <w:sz w:val="28"/>
                <w:szCs w:val="28"/>
                <w:lang w:val="en-US" w:bidi="en-US"/>
              </w:rPr>
              <w:t xml:space="preserve">деятельности в </w:t>
            </w:r>
            <w:r w:rsidRPr="002C3098">
              <w:rPr>
                <w:rFonts w:ascii="Times New Roman" w:eastAsia="@Arial Unicode MS" w:hAnsi="Times New Roman" w:cs="Times New Roman"/>
                <w:b/>
                <w:sz w:val="28"/>
                <w:szCs w:val="28"/>
                <w:lang w:bidi="en-US"/>
              </w:rPr>
              <w:t>Д</w:t>
            </w:r>
            <w:r w:rsidRPr="002C3098">
              <w:rPr>
                <w:rFonts w:ascii="Times New Roman" w:eastAsia="@Arial Unicode MS" w:hAnsi="Times New Roman" w:cs="Times New Roman"/>
                <w:b/>
                <w:sz w:val="28"/>
                <w:szCs w:val="28"/>
                <w:lang w:val="en-US" w:bidi="en-US"/>
              </w:rPr>
              <w:t>ОУ</w:t>
            </w:r>
          </w:p>
        </w:tc>
        <w:tc>
          <w:tcPr>
            <w:tcW w:w="2188" w:type="dxa"/>
            <w:tcBorders>
              <w:top w:val="single" w:sz="4" w:space="0" w:color="auto"/>
              <w:left w:val="single" w:sz="4" w:space="0" w:color="auto"/>
              <w:bottom w:val="single" w:sz="4" w:space="0" w:color="auto"/>
              <w:right w:val="single" w:sz="4" w:space="0" w:color="auto"/>
            </w:tcBorders>
            <w:hideMark/>
          </w:tcPr>
          <w:p w:rsidR="000E5298" w:rsidRPr="002C3098" w:rsidRDefault="000E5298" w:rsidP="002C3098">
            <w:pPr>
              <w:spacing w:after="0" w:line="240" w:lineRule="auto"/>
              <w:jc w:val="both"/>
              <w:rPr>
                <w:rFonts w:ascii="Times New Roman" w:eastAsia="@Arial Unicode MS" w:hAnsi="Times New Roman" w:cs="Times New Roman"/>
                <w:b/>
                <w:sz w:val="28"/>
                <w:szCs w:val="28"/>
                <w:lang w:val="en-US" w:bidi="en-US"/>
              </w:rPr>
            </w:pPr>
            <w:r w:rsidRPr="002C3098">
              <w:rPr>
                <w:rFonts w:ascii="Times New Roman" w:eastAsia="@Arial Unicode MS" w:hAnsi="Times New Roman" w:cs="Times New Roman"/>
                <w:b/>
                <w:sz w:val="28"/>
                <w:szCs w:val="28"/>
                <w:lang w:val="en-US" w:bidi="en-US"/>
              </w:rPr>
              <w:t>Ответственные</w:t>
            </w:r>
          </w:p>
        </w:tc>
        <w:tc>
          <w:tcPr>
            <w:tcW w:w="2057" w:type="dxa"/>
            <w:tcBorders>
              <w:top w:val="single" w:sz="4" w:space="0" w:color="auto"/>
              <w:left w:val="single" w:sz="4" w:space="0" w:color="auto"/>
              <w:bottom w:val="single" w:sz="4" w:space="0" w:color="auto"/>
              <w:right w:val="single" w:sz="4" w:space="0" w:color="auto"/>
            </w:tcBorders>
            <w:hideMark/>
          </w:tcPr>
          <w:p w:rsidR="000E5298" w:rsidRPr="002C3098" w:rsidRDefault="000E5298" w:rsidP="002C3098">
            <w:pPr>
              <w:spacing w:after="0" w:line="240" w:lineRule="auto"/>
              <w:jc w:val="both"/>
              <w:rPr>
                <w:rFonts w:ascii="Times New Roman" w:eastAsia="@Arial Unicode MS" w:hAnsi="Times New Roman" w:cs="Times New Roman"/>
                <w:b/>
                <w:sz w:val="28"/>
                <w:szCs w:val="28"/>
                <w:lang w:val="en-US" w:bidi="en-US"/>
              </w:rPr>
            </w:pPr>
            <w:r w:rsidRPr="002C3098">
              <w:rPr>
                <w:rFonts w:ascii="Times New Roman" w:eastAsia="@Arial Unicode MS" w:hAnsi="Times New Roman" w:cs="Times New Roman"/>
                <w:b/>
                <w:sz w:val="28"/>
                <w:szCs w:val="28"/>
                <w:lang w:val="en-US" w:bidi="en-US"/>
              </w:rPr>
              <w:t>Сроки</w:t>
            </w:r>
            <w:r w:rsidR="002C3098">
              <w:rPr>
                <w:rFonts w:ascii="Times New Roman" w:eastAsia="@Arial Unicode MS" w:hAnsi="Times New Roman" w:cs="Times New Roman"/>
                <w:b/>
                <w:sz w:val="28"/>
                <w:szCs w:val="28"/>
                <w:lang w:bidi="en-US"/>
              </w:rPr>
              <w:t xml:space="preserve"> </w:t>
            </w:r>
            <w:r w:rsidRPr="002C3098">
              <w:rPr>
                <w:rFonts w:ascii="Times New Roman" w:eastAsia="@Arial Unicode MS" w:hAnsi="Times New Roman" w:cs="Times New Roman"/>
                <w:b/>
                <w:sz w:val="28"/>
                <w:szCs w:val="28"/>
                <w:lang w:val="en-US" w:bidi="en-US"/>
              </w:rPr>
              <w:t>проведения</w:t>
            </w:r>
          </w:p>
        </w:tc>
      </w:tr>
      <w:tr w:rsidR="000E5298" w:rsidRPr="00A03CC3" w:rsidTr="00B70B17">
        <w:trPr>
          <w:trHeight w:val="416"/>
          <w:jc w:val="center"/>
        </w:trPr>
        <w:tc>
          <w:tcPr>
            <w:tcW w:w="392" w:type="dxa"/>
            <w:tcBorders>
              <w:top w:val="single" w:sz="4" w:space="0" w:color="auto"/>
              <w:left w:val="single" w:sz="4" w:space="0" w:color="auto"/>
              <w:bottom w:val="single" w:sz="4" w:space="0" w:color="auto"/>
              <w:right w:val="single" w:sz="4" w:space="0" w:color="auto"/>
            </w:tcBorders>
            <w:hideMark/>
          </w:tcPr>
          <w:p w:rsidR="000E5298" w:rsidRPr="00A03CC3" w:rsidRDefault="000E5298" w:rsidP="003C216D">
            <w:pPr>
              <w:spacing w:after="0" w:line="240" w:lineRule="auto"/>
              <w:rPr>
                <w:rFonts w:ascii="Times New Roman" w:eastAsia="@Arial Unicode MS" w:hAnsi="Times New Roman" w:cs="Times New Roman"/>
                <w:sz w:val="28"/>
                <w:szCs w:val="28"/>
                <w:lang w:val="en-US" w:bidi="en-US"/>
              </w:rPr>
            </w:pPr>
            <w:r w:rsidRPr="00A03CC3">
              <w:rPr>
                <w:rFonts w:ascii="Times New Roman" w:eastAsia="@Arial Unicode MS" w:hAnsi="Times New Roman" w:cs="Times New Roman"/>
                <w:sz w:val="28"/>
                <w:szCs w:val="28"/>
                <w:lang w:val="en-US" w:bidi="en-US"/>
              </w:rPr>
              <w:t>1</w:t>
            </w:r>
          </w:p>
        </w:tc>
        <w:tc>
          <w:tcPr>
            <w:tcW w:w="2835" w:type="dxa"/>
            <w:tcBorders>
              <w:top w:val="single" w:sz="4" w:space="0" w:color="auto"/>
              <w:left w:val="single" w:sz="4" w:space="0" w:color="auto"/>
              <w:bottom w:val="single" w:sz="4" w:space="0" w:color="auto"/>
              <w:right w:val="single" w:sz="4" w:space="0" w:color="auto"/>
            </w:tcBorders>
            <w:hideMark/>
          </w:tcPr>
          <w:p w:rsidR="000E5298" w:rsidRPr="00A03CC3" w:rsidRDefault="000E5298" w:rsidP="00272C1B">
            <w:pPr>
              <w:spacing w:after="0" w:line="240" w:lineRule="auto"/>
              <w:rPr>
                <w:rFonts w:ascii="Times New Roman" w:eastAsia="@Arial Unicode MS" w:hAnsi="Times New Roman" w:cs="Times New Roman"/>
                <w:sz w:val="28"/>
                <w:szCs w:val="28"/>
                <w:lang w:bidi="en-US"/>
              </w:rPr>
            </w:pPr>
            <w:r w:rsidRPr="00A03CC3">
              <w:rPr>
                <w:rFonts w:ascii="Times New Roman" w:eastAsia="@Arial Unicode MS" w:hAnsi="Times New Roman" w:cs="Times New Roman"/>
                <w:sz w:val="28"/>
                <w:szCs w:val="28"/>
                <w:lang w:bidi="en-US"/>
              </w:rPr>
              <w:t>Выработка совместных обоснованных рекомендаций поосновным напр</w:t>
            </w:r>
            <w:r>
              <w:rPr>
                <w:rFonts w:ascii="Times New Roman" w:eastAsia="@Arial Unicode MS" w:hAnsi="Times New Roman" w:cs="Times New Roman"/>
                <w:sz w:val="28"/>
                <w:szCs w:val="28"/>
                <w:lang w:bidi="en-US"/>
              </w:rPr>
              <w:t>авлен</w:t>
            </w:r>
            <w:r w:rsidR="00272C1B">
              <w:rPr>
                <w:rFonts w:ascii="Times New Roman" w:eastAsia="@Arial Unicode MS" w:hAnsi="Times New Roman" w:cs="Times New Roman"/>
                <w:sz w:val="28"/>
                <w:szCs w:val="28"/>
                <w:lang w:bidi="en-US"/>
              </w:rPr>
              <w:t xml:space="preserve">иям работы </w:t>
            </w:r>
            <w:r>
              <w:rPr>
                <w:rFonts w:ascii="Times New Roman" w:eastAsia="@Arial Unicode MS" w:hAnsi="Times New Roman" w:cs="Times New Roman"/>
                <w:sz w:val="28"/>
                <w:szCs w:val="28"/>
                <w:lang w:bidi="en-US"/>
              </w:rPr>
              <w:lastRenderedPageBreak/>
              <w:t>воспитаннику</w:t>
            </w:r>
            <w:r w:rsidRPr="00A03CC3">
              <w:rPr>
                <w:rFonts w:ascii="Times New Roman" w:eastAsia="@Arial Unicode MS" w:hAnsi="Times New Roman" w:cs="Times New Roman"/>
                <w:sz w:val="28"/>
                <w:szCs w:val="28"/>
                <w:lang w:bidi="en-US"/>
              </w:rPr>
              <w:t xml:space="preserve"> с </w:t>
            </w:r>
            <w:r w:rsidR="00272C1B">
              <w:rPr>
                <w:rFonts w:ascii="Times New Roman" w:eastAsia="@Arial Unicode MS" w:hAnsi="Times New Roman" w:cs="Times New Roman"/>
                <w:sz w:val="28"/>
                <w:szCs w:val="28"/>
                <w:lang w:bidi="en-US"/>
              </w:rPr>
              <w:t>ОВЗ</w:t>
            </w:r>
          </w:p>
        </w:tc>
        <w:tc>
          <w:tcPr>
            <w:tcW w:w="2665" w:type="dxa"/>
            <w:tcBorders>
              <w:top w:val="single" w:sz="4" w:space="0" w:color="auto"/>
              <w:left w:val="single" w:sz="4" w:space="0" w:color="auto"/>
              <w:bottom w:val="single" w:sz="4" w:space="0" w:color="auto"/>
              <w:right w:val="single" w:sz="4" w:space="0" w:color="auto"/>
            </w:tcBorders>
            <w:hideMark/>
          </w:tcPr>
          <w:p w:rsidR="00B254D5" w:rsidRPr="00A03CC3" w:rsidRDefault="00B254D5" w:rsidP="003C216D">
            <w:pPr>
              <w:spacing w:after="0" w:line="240" w:lineRule="auto"/>
              <w:rPr>
                <w:rFonts w:ascii="Times New Roman" w:eastAsia="@Arial Unicode MS" w:hAnsi="Times New Roman" w:cs="Times New Roman"/>
                <w:sz w:val="28"/>
                <w:szCs w:val="28"/>
                <w:lang w:val="en-US" w:bidi="en-US"/>
              </w:rPr>
            </w:pPr>
            <w:r>
              <w:rPr>
                <w:rFonts w:ascii="Times New Roman" w:eastAsia="@Arial Unicode MS" w:hAnsi="Times New Roman" w:cs="Times New Roman"/>
                <w:sz w:val="28"/>
                <w:szCs w:val="28"/>
                <w:lang w:bidi="en-US"/>
              </w:rPr>
              <w:lastRenderedPageBreak/>
              <w:t>Определение стратегии сопровождения.</w:t>
            </w:r>
          </w:p>
        </w:tc>
        <w:tc>
          <w:tcPr>
            <w:tcW w:w="2188" w:type="dxa"/>
            <w:tcBorders>
              <w:top w:val="single" w:sz="4" w:space="0" w:color="auto"/>
              <w:left w:val="single" w:sz="4" w:space="0" w:color="auto"/>
              <w:bottom w:val="single" w:sz="4" w:space="0" w:color="auto"/>
              <w:right w:val="single" w:sz="4" w:space="0" w:color="auto"/>
            </w:tcBorders>
            <w:hideMark/>
          </w:tcPr>
          <w:p w:rsidR="000E5298" w:rsidRPr="00A03CC3" w:rsidRDefault="000E5298" w:rsidP="003C216D">
            <w:pPr>
              <w:spacing w:after="0" w:line="240" w:lineRule="auto"/>
              <w:rPr>
                <w:rFonts w:ascii="Times New Roman" w:eastAsia="@Arial Unicode MS" w:hAnsi="Times New Roman" w:cs="Times New Roman"/>
                <w:sz w:val="28"/>
                <w:szCs w:val="28"/>
                <w:lang w:val="en-US" w:bidi="en-US"/>
              </w:rPr>
            </w:pPr>
            <w:r w:rsidRPr="00A03CC3">
              <w:rPr>
                <w:rFonts w:ascii="Times New Roman" w:eastAsia="@Arial Unicode MS" w:hAnsi="Times New Roman" w:cs="Times New Roman"/>
                <w:sz w:val="28"/>
                <w:szCs w:val="28"/>
                <w:lang w:bidi="en-US"/>
              </w:rPr>
              <w:t>Педагог</w:t>
            </w:r>
          </w:p>
          <w:p w:rsidR="000E5298" w:rsidRPr="00A03CC3" w:rsidRDefault="000E5298" w:rsidP="003C216D">
            <w:pPr>
              <w:spacing w:after="0" w:line="240" w:lineRule="auto"/>
              <w:rPr>
                <w:rFonts w:ascii="Times New Roman" w:eastAsia="@Arial Unicode MS" w:hAnsi="Times New Roman" w:cs="Times New Roman"/>
                <w:sz w:val="28"/>
                <w:szCs w:val="28"/>
                <w:lang w:bidi="en-US"/>
              </w:rPr>
            </w:pPr>
            <w:r w:rsidRPr="00A03CC3">
              <w:rPr>
                <w:rFonts w:ascii="Times New Roman" w:eastAsia="@Arial Unicode MS" w:hAnsi="Times New Roman" w:cs="Times New Roman"/>
                <w:sz w:val="28"/>
                <w:szCs w:val="28"/>
                <w:lang w:bidi="en-US"/>
              </w:rPr>
              <w:t xml:space="preserve">Специалисты </w:t>
            </w:r>
          </w:p>
          <w:p w:rsidR="000E5298" w:rsidRPr="00B254D5" w:rsidRDefault="00B254D5" w:rsidP="003C216D">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Родители.</w:t>
            </w:r>
          </w:p>
        </w:tc>
        <w:tc>
          <w:tcPr>
            <w:tcW w:w="2057" w:type="dxa"/>
            <w:tcBorders>
              <w:top w:val="single" w:sz="4" w:space="0" w:color="auto"/>
              <w:left w:val="single" w:sz="4" w:space="0" w:color="auto"/>
              <w:bottom w:val="single" w:sz="4" w:space="0" w:color="auto"/>
              <w:right w:val="single" w:sz="4" w:space="0" w:color="auto"/>
            </w:tcBorders>
            <w:hideMark/>
          </w:tcPr>
          <w:p w:rsidR="00B254D5" w:rsidRPr="00A61B00" w:rsidRDefault="00A61B00" w:rsidP="00B254D5">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Октябрь 2016г</w:t>
            </w:r>
          </w:p>
          <w:p w:rsidR="000E5298" w:rsidRPr="00A61B00" w:rsidRDefault="000E5298" w:rsidP="00B254D5">
            <w:pPr>
              <w:spacing w:after="0" w:line="240" w:lineRule="auto"/>
              <w:rPr>
                <w:rFonts w:ascii="Times New Roman" w:eastAsia="@Arial Unicode MS" w:hAnsi="Times New Roman" w:cs="Times New Roman"/>
                <w:sz w:val="28"/>
                <w:szCs w:val="28"/>
                <w:lang w:val="en-US" w:bidi="en-US"/>
              </w:rPr>
            </w:pPr>
          </w:p>
        </w:tc>
      </w:tr>
      <w:tr w:rsidR="000E5298" w:rsidRPr="00A03CC3" w:rsidTr="00B70B17">
        <w:trPr>
          <w:trHeight w:val="4107"/>
          <w:jc w:val="center"/>
        </w:trPr>
        <w:tc>
          <w:tcPr>
            <w:tcW w:w="392" w:type="dxa"/>
            <w:tcBorders>
              <w:top w:val="single" w:sz="4" w:space="0" w:color="auto"/>
              <w:left w:val="single" w:sz="4" w:space="0" w:color="auto"/>
              <w:bottom w:val="single" w:sz="4" w:space="0" w:color="auto"/>
              <w:right w:val="single" w:sz="4" w:space="0" w:color="auto"/>
            </w:tcBorders>
            <w:hideMark/>
          </w:tcPr>
          <w:p w:rsidR="000E5298" w:rsidRPr="00A03CC3" w:rsidRDefault="000E5298" w:rsidP="003C216D">
            <w:pPr>
              <w:spacing w:after="0" w:line="240" w:lineRule="auto"/>
              <w:rPr>
                <w:rFonts w:ascii="Times New Roman" w:eastAsia="@Arial Unicode MS" w:hAnsi="Times New Roman" w:cs="Times New Roman"/>
                <w:sz w:val="28"/>
                <w:szCs w:val="28"/>
                <w:lang w:val="en-US" w:bidi="en-US"/>
              </w:rPr>
            </w:pPr>
            <w:r w:rsidRPr="00A03CC3">
              <w:rPr>
                <w:rFonts w:ascii="Times New Roman" w:eastAsia="@Arial Unicode MS" w:hAnsi="Times New Roman" w:cs="Times New Roman"/>
                <w:sz w:val="28"/>
                <w:szCs w:val="28"/>
                <w:lang w:val="en-US" w:bidi="en-US"/>
              </w:rPr>
              <w:lastRenderedPageBreak/>
              <w:t>2</w:t>
            </w:r>
          </w:p>
        </w:tc>
        <w:tc>
          <w:tcPr>
            <w:tcW w:w="2835" w:type="dxa"/>
            <w:tcBorders>
              <w:top w:val="single" w:sz="4" w:space="0" w:color="auto"/>
              <w:left w:val="single" w:sz="4" w:space="0" w:color="auto"/>
              <w:bottom w:val="single" w:sz="4" w:space="0" w:color="auto"/>
              <w:right w:val="single" w:sz="4" w:space="0" w:color="auto"/>
            </w:tcBorders>
            <w:hideMark/>
          </w:tcPr>
          <w:p w:rsidR="000E5298" w:rsidRPr="00A03CC3" w:rsidRDefault="000E5298" w:rsidP="003C216D">
            <w:pPr>
              <w:spacing w:after="0" w:line="240" w:lineRule="auto"/>
              <w:rPr>
                <w:rFonts w:ascii="Times New Roman" w:eastAsia="@Arial Unicode MS" w:hAnsi="Times New Roman" w:cs="Times New Roman"/>
                <w:sz w:val="28"/>
                <w:szCs w:val="28"/>
                <w:lang w:bidi="en-US"/>
              </w:rPr>
            </w:pPr>
            <w:r w:rsidRPr="00A03CC3">
              <w:rPr>
                <w:rFonts w:ascii="Times New Roman" w:eastAsia="@Arial Unicode MS" w:hAnsi="Times New Roman" w:cs="Times New Roman"/>
                <w:sz w:val="28"/>
                <w:szCs w:val="28"/>
                <w:lang w:bidi="en-US"/>
              </w:rPr>
              <w:t>Консультирование специалистами педагогов по выбору индивидуально-ориентированных методов и</w:t>
            </w:r>
            <w:r>
              <w:rPr>
                <w:rFonts w:ascii="Times New Roman" w:eastAsia="@Arial Unicode MS" w:hAnsi="Times New Roman" w:cs="Times New Roman"/>
                <w:sz w:val="28"/>
                <w:szCs w:val="28"/>
                <w:lang w:bidi="en-US"/>
              </w:rPr>
              <w:t xml:space="preserve"> приёмов работы с воспитанником</w:t>
            </w:r>
            <w:r w:rsidRPr="00A03CC3">
              <w:rPr>
                <w:rFonts w:ascii="Times New Roman" w:eastAsia="@Arial Unicode MS" w:hAnsi="Times New Roman" w:cs="Times New Roman"/>
                <w:sz w:val="28"/>
                <w:szCs w:val="28"/>
                <w:lang w:bidi="en-US"/>
              </w:rPr>
              <w:t xml:space="preserve"> с ограниченными возможностями здоровья.</w:t>
            </w:r>
          </w:p>
        </w:tc>
        <w:tc>
          <w:tcPr>
            <w:tcW w:w="2665" w:type="dxa"/>
            <w:tcBorders>
              <w:top w:val="single" w:sz="4" w:space="0" w:color="auto"/>
              <w:left w:val="single" w:sz="4" w:space="0" w:color="auto"/>
              <w:bottom w:val="single" w:sz="4" w:space="0" w:color="auto"/>
              <w:right w:val="single" w:sz="4" w:space="0" w:color="auto"/>
            </w:tcBorders>
            <w:hideMark/>
          </w:tcPr>
          <w:p w:rsidR="000E5298" w:rsidRPr="00A03CC3" w:rsidRDefault="000E5298" w:rsidP="003C216D">
            <w:pPr>
              <w:tabs>
                <w:tab w:val="left" w:pos="0"/>
              </w:tabs>
              <w:spacing w:after="120" w:line="240" w:lineRule="auto"/>
              <w:rPr>
                <w:rFonts w:ascii="Times New Roman" w:eastAsia="Times New Roman" w:hAnsi="Times New Roman" w:cs="Times New Roman"/>
                <w:sz w:val="28"/>
                <w:szCs w:val="28"/>
                <w:lang w:eastAsia="ru-RU"/>
              </w:rPr>
            </w:pPr>
            <w:r w:rsidRPr="00A03CC3">
              <w:rPr>
                <w:rFonts w:ascii="Times New Roman" w:eastAsia="Times New Roman" w:hAnsi="Times New Roman" w:cs="Times New Roman"/>
                <w:color w:val="1A1A1A"/>
                <w:sz w:val="28"/>
                <w:szCs w:val="28"/>
                <w:lang w:eastAsia="ru-RU"/>
              </w:rPr>
              <w:t>Изучение запросов по оказанию методического сопровождения и практической помощи</w:t>
            </w:r>
            <w:r w:rsidRPr="00A03CC3">
              <w:rPr>
                <w:rFonts w:ascii="Times New Roman" w:eastAsia="Times New Roman" w:hAnsi="Times New Roman" w:cs="Times New Roman"/>
                <w:sz w:val="28"/>
                <w:szCs w:val="28"/>
                <w:lang w:eastAsia="ru-RU"/>
              </w:rPr>
              <w:t xml:space="preserve"> педагогам.</w:t>
            </w:r>
          </w:p>
          <w:p w:rsidR="000E5298" w:rsidRPr="00A03CC3" w:rsidRDefault="000E5298" w:rsidP="003C216D">
            <w:pPr>
              <w:tabs>
                <w:tab w:val="left" w:pos="0"/>
              </w:tabs>
              <w:spacing w:after="120" w:line="240" w:lineRule="auto"/>
              <w:rPr>
                <w:rFonts w:ascii="Times New Roman" w:eastAsia="Times New Roman" w:hAnsi="Times New Roman" w:cs="Times New Roman"/>
                <w:sz w:val="28"/>
                <w:szCs w:val="28"/>
                <w:lang w:eastAsia="ru-RU"/>
              </w:rPr>
            </w:pPr>
            <w:r w:rsidRPr="00A03CC3">
              <w:rPr>
                <w:rFonts w:ascii="Times New Roman" w:eastAsia="Times New Roman" w:hAnsi="Times New Roman" w:cs="Times New Roman"/>
                <w:sz w:val="28"/>
                <w:szCs w:val="28"/>
                <w:lang w:eastAsia="ru-RU"/>
              </w:rPr>
              <w:t>Организация по вопр</w:t>
            </w:r>
            <w:r>
              <w:rPr>
                <w:rFonts w:ascii="Times New Roman" w:eastAsia="Times New Roman" w:hAnsi="Times New Roman" w:cs="Times New Roman"/>
                <w:sz w:val="28"/>
                <w:szCs w:val="28"/>
                <w:lang w:eastAsia="ru-RU"/>
              </w:rPr>
              <w:t>осам сопровождения воспитанника</w:t>
            </w:r>
            <w:r w:rsidRPr="00A03CC3">
              <w:rPr>
                <w:rFonts w:ascii="Times New Roman" w:eastAsia="Times New Roman" w:hAnsi="Times New Roman" w:cs="Times New Roman"/>
                <w:sz w:val="28"/>
                <w:szCs w:val="28"/>
                <w:lang w:eastAsia="ru-RU"/>
              </w:rPr>
              <w:t xml:space="preserve">: </w:t>
            </w:r>
          </w:p>
          <w:p w:rsidR="000E5298" w:rsidRPr="00A03CC3" w:rsidRDefault="000E5298" w:rsidP="003C216D">
            <w:pPr>
              <w:spacing w:after="0" w:line="240" w:lineRule="auto"/>
              <w:rPr>
                <w:rFonts w:ascii="Times New Roman" w:eastAsia="Times New Roman" w:hAnsi="Times New Roman" w:cs="Times New Roman"/>
                <w:sz w:val="28"/>
                <w:szCs w:val="28"/>
                <w:lang w:eastAsia="ru-RU"/>
              </w:rPr>
            </w:pPr>
            <w:r w:rsidRPr="00A03CC3">
              <w:rPr>
                <w:rFonts w:ascii="Times New Roman" w:eastAsia="Times New Roman" w:hAnsi="Times New Roman" w:cs="Times New Roman"/>
                <w:sz w:val="28"/>
                <w:szCs w:val="28"/>
                <w:lang w:eastAsia="ru-RU"/>
              </w:rPr>
              <w:t>- консультаций для педагогов;</w:t>
            </w:r>
          </w:p>
          <w:p w:rsidR="00A61B00" w:rsidRDefault="00A61B00" w:rsidP="003C216D">
            <w:pPr>
              <w:spacing w:after="0" w:line="240" w:lineRule="auto"/>
              <w:rPr>
                <w:rFonts w:ascii="Times New Roman" w:eastAsia="Times New Roman" w:hAnsi="Times New Roman" w:cs="Times New Roman"/>
                <w:sz w:val="28"/>
                <w:szCs w:val="28"/>
                <w:lang w:eastAsia="ru-RU"/>
              </w:rPr>
            </w:pPr>
          </w:p>
          <w:p w:rsidR="000E5298" w:rsidRPr="00A03CC3" w:rsidRDefault="000E5298" w:rsidP="003C216D">
            <w:pPr>
              <w:spacing w:after="0" w:line="240" w:lineRule="auto"/>
              <w:rPr>
                <w:rFonts w:ascii="Times New Roman" w:eastAsia="Times New Roman" w:hAnsi="Times New Roman" w:cs="Times New Roman"/>
                <w:sz w:val="28"/>
                <w:szCs w:val="28"/>
                <w:lang w:eastAsia="ru-RU"/>
              </w:rPr>
            </w:pPr>
            <w:r w:rsidRPr="00A03CC3">
              <w:rPr>
                <w:rFonts w:ascii="Times New Roman" w:eastAsia="Times New Roman" w:hAnsi="Times New Roman" w:cs="Times New Roman"/>
                <w:sz w:val="28"/>
                <w:szCs w:val="28"/>
                <w:lang w:eastAsia="ru-RU"/>
              </w:rPr>
              <w:t>- выступлений на пед.советах,</w:t>
            </w:r>
          </w:p>
          <w:p w:rsidR="000E5298" w:rsidRPr="00A03CC3" w:rsidRDefault="00A61B00" w:rsidP="003C21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-заседаниях ПМПк</w:t>
            </w:r>
            <w:r w:rsidR="000E5298" w:rsidRPr="00A03CC3">
              <w:rPr>
                <w:rFonts w:ascii="Times New Roman" w:eastAsia="Times New Roman" w:hAnsi="Times New Roman" w:cs="Times New Roman"/>
                <w:sz w:val="28"/>
                <w:szCs w:val="28"/>
                <w:lang w:eastAsia="ru-RU"/>
              </w:rPr>
              <w:t>;</w:t>
            </w:r>
          </w:p>
          <w:p w:rsidR="000E5298" w:rsidRPr="00A61B00" w:rsidRDefault="000E5298" w:rsidP="003C216D">
            <w:pPr>
              <w:spacing w:after="0" w:line="240" w:lineRule="auto"/>
              <w:rPr>
                <w:rFonts w:ascii="Times New Roman" w:eastAsia="Times New Roman" w:hAnsi="Times New Roman" w:cs="Times New Roman"/>
                <w:sz w:val="28"/>
                <w:szCs w:val="28"/>
                <w:lang w:eastAsia="ru-RU"/>
              </w:rPr>
            </w:pPr>
            <w:r w:rsidRPr="00A03CC3">
              <w:rPr>
                <w:rFonts w:ascii="Times New Roman" w:eastAsia="Times New Roman" w:hAnsi="Times New Roman" w:cs="Times New Roman"/>
                <w:sz w:val="28"/>
                <w:szCs w:val="28"/>
                <w:lang w:eastAsia="ru-RU"/>
              </w:rPr>
              <w:t>- мастер-классов;</w:t>
            </w:r>
          </w:p>
          <w:p w:rsidR="000E5298" w:rsidRPr="003C216D" w:rsidRDefault="000E5298" w:rsidP="003C216D">
            <w:pPr>
              <w:spacing w:after="0" w:line="240" w:lineRule="auto"/>
              <w:rPr>
                <w:rFonts w:ascii="Calibri" w:eastAsia="@Arial Unicode MS" w:hAnsi="Calibri" w:cs="Times New Roman"/>
                <w:sz w:val="24"/>
                <w:szCs w:val="24"/>
                <w:lang w:bidi="en-US"/>
              </w:rPr>
            </w:pPr>
            <w:r w:rsidRPr="00A03CC3">
              <w:rPr>
                <w:rFonts w:ascii="Times New Roman" w:eastAsia="Calibri" w:hAnsi="Times New Roman" w:cs="Times New Roman"/>
                <w:sz w:val="28"/>
                <w:szCs w:val="28"/>
                <w:lang w:bidi="en-US"/>
              </w:rPr>
              <w:t xml:space="preserve"> - практикумов.</w:t>
            </w:r>
          </w:p>
        </w:tc>
        <w:tc>
          <w:tcPr>
            <w:tcW w:w="2188" w:type="dxa"/>
            <w:tcBorders>
              <w:top w:val="single" w:sz="4" w:space="0" w:color="auto"/>
              <w:left w:val="single" w:sz="4" w:space="0" w:color="auto"/>
              <w:bottom w:val="single" w:sz="4" w:space="0" w:color="auto"/>
              <w:right w:val="single" w:sz="4" w:space="0" w:color="auto"/>
            </w:tcBorders>
          </w:tcPr>
          <w:p w:rsidR="000E5298" w:rsidRPr="003C216D" w:rsidRDefault="000E5298" w:rsidP="003C216D">
            <w:pPr>
              <w:spacing w:after="0" w:line="240" w:lineRule="auto"/>
              <w:rPr>
                <w:rFonts w:ascii="Times New Roman" w:eastAsia="@Arial Unicode MS" w:hAnsi="Times New Roman" w:cs="Times New Roman"/>
                <w:sz w:val="28"/>
                <w:szCs w:val="28"/>
                <w:lang w:bidi="en-US"/>
              </w:rPr>
            </w:pPr>
          </w:p>
          <w:p w:rsidR="000E5298" w:rsidRPr="003C216D" w:rsidRDefault="000E5298" w:rsidP="003C216D">
            <w:pPr>
              <w:spacing w:after="0" w:line="240" w:lineRule="auto"/>
              <w:rPr>
                <w:rFonts w:ascii="Times New Roman" w:eastAsia="@Arial Unicode MS" w:hAnsi="Times New Roman" w:cs="Times New Roman"/>
                <w:sz w:val="28"/>
                <w:szCs w:val="28"/>
                <w:lang w:bidi="en-US"/>
              </w:rPr>
            </w:pPr>
          </w:p>
          <w:p w:rsidR="000E5298" w:rsidRPr="003C216D" w:rsidRDefault="000E5298" w:rsidP="003C216D">
            <w:pPr>
              <w:spacing w:after="0" w:line="240" w:lineRule="auto"/>
              <w:rPr>
                <w:rFonts w:ascii="Times New Roman" w:eastAsia="@Arial Unicode MS" w:hAnsi="Times New Roman" w:cs="Times New Roman"/>
                <w:sz w:val="28"/>
                <w:szCs w:val="28"/>
                <w:lang w:bidi="en-US"/>
              </w:rPr>
            </w:pPr>
          </w:p>
          <w:p w:rsidR="000E5298" w:rsidRPr="003C216D" w:rsidRDefault="000E5298" w:rsidP="003C216D">
            <w:pPr>
              <w:spacing w:after="0" w:line="240" w:lineRule="auto"/>
              <w:rPr>
                <w:rFonts w:ascii="Times New Roman" w:eastAsia="@Arial Unicode MS" w:hAnsi="Times New Roman" w:cs="Times New Roman"/>
                <w:sz w:val="28"/>
                <w:szCs w:val="28"/>
                <w:lang w:bidi="en-US"/>
              </w:rPr>
            </w:pPr>
          </w:p>
          <w:p w:rsidR="000E5298" w:rsidRPr="003C216D" w:rsidRDefault="000E5298" w:rsidP="003C216D">
            <w:pPr>
              <w:spacing w:after="0" w:line="240" w:lineRule="auto"/>
              <w:rPr>
                <w:rFonts w:ascii="Times New Roman" w:eastAsia="@Arial Unicode MS" w:hAnsi="Times New Roman" w:cs="Times New Roman"/>
                <w:sz w:val="28"/>
                <w:szCs w:val="28"/>
                <w:lang w:bidi="en-US"/>
              </w:rPr>
            </w:pPr>
          </w:p>
          <w:p w:rsidR="000E5298" w:rsidRPr="003C216D" w:rsidRDefault="000E5298" w:rsidP="003C216D">
            <w:pPr>
              <w:spacing w:after="0" w:line="240" w:lineRule="auto"/>
              <w:rPr>
                <w:rFonts w:ascii="Times New Roman" w:eastAsia="@Arial Unicode MS" w:hAnsi="Times New Roman" w:cs="Times New Roman"/>
                <w:sz w:val="28"/>
                <w:szCs w:val="28"/>
                <w:lang w:bidi="en-US"/>
              </w:rPr>
            </w:pPr>
          </w:p>
          <w:p w:rsidR="000E5298" w:rsidRPr="003C216D" w:rsidRDefault="000E5298" w:rsidP="003C216D">
            <w:pPr>
              <w:spacing w:after="0" w:line="240" w:lineRule="auto"/>
              <w:rPr>
                <w:rFonts w:ascii="Times New Roman" w:eastAsia="@Arial Unicode MS" w:hAnsi="Times New Roman" w:cs="Times New Roman"/>
                <w:sz w:val="28"/>
                <w:szCs w:val="28"/>
                <w:lang w:bidi="en-US"/>
              </w:rPr>
            </w:pPr>
          </w:p>
          <w:p w:rsidR="000E5298" w:rsidRPr="003C216D" w:rsidRDefault="000E5298" w:rsidP="003C216D">
            <w:pPr>
              <w:spacing w:after="0" w:line="240" w:lineRule="auto"/>
              <w:rPr>
                <w:rFonts w:ascii="Times New Roman" w:eastAsia="@Arial Unicode MS" w:hAnsi="Times New Roman" w:cs="Times New Roman"/>
                <w:sz w:val="28"/>
                <w:szCs w:val="28"/>
                <w:lang w:bidi="en-US"/>
              </w:rPr>
            </w:pPr>
          </w:p>
          <w:p w:rsidR="000E5298" w:rsidRPr="00A03CC3" w:rsidRDefault="000E5298" w:rsidP="003C216D">
            <w:pPr>
              <w:spacing w:after="0" w:line="240" w:lineRule="auto"/>
              <w:rPr>
                <w:rFonts w:ascii="Times New Roman" w:eastAsia="@Arial Unicode MS" w:hAnsi="Times New Roman" w:cs="Times New Roman"/>
                <w:sz w:val="28"/>
                <w:szCs w:val="28"/>
                <w:lang w:bidi="en-US"/>
              </w:rPr>
            </w:pPr>
            <w:r w:rsidRPr="00A03CC3">
              <w:rPr>
                <w:rFonts w:ascii="Times New Roman" w:eastAsia="@Arial Unicode MS" w:hAnsi="Times New Roman" w:cs="Times New Roman"/>
                <w:sz w:val="28"/>
                <w:szCs w:val="28"/>
                <w:lang w:bidi="en-US"/>
              </w:rPr>
              <w:t>Специалисты</w:t>
            </w:r>
          </w:p>
          <w:p w:rsidR="000E5298" w:rsidRPr="00A03CC3" w:rsidRDefault="000E5298" w:rsidP="003C216D">
            <w:pPr>
              <w:spacing w:after="0" w:line="240" w:lineRule="auto"/>
              <w:rPr>
                <w:rFonts w:ascii="Times New Roman" w:eastAsia="@Arial Unicode MS" w:hAnsi="Times New Roman" w:cs="Times New Roman"/>
                <w:sz w:val="28"/>
                <w:szCs w:val="28"/>
                <w:lang w:val="en-US" w:bidi="en-US"/>
              </w:rPr>
            </w:pPr>
          </w:p>
          <w:p w:rsidR="000E5298" w:rsidRPr="00B254D5" w:rsidRDefault="00B254D5" w:rsidP="003C216D">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Педагоги</w:t>
            </w:r>
          </w:p>
        </w:tc>
        <w:tc>
          <w:tcPr>
            <w:tcW w:w="2057" w:type="dxa"/>
            <w:tcBorders>
              <w:top w:val="single" w:sz="4" w:space="0" w:color="auto"/>
              <w:left w:val="single" w:sz="4" w:space="0" w:color="auto"/>
              <w:bottom w:val="single" w:sz="4" w:space="0" w:color="auto"/>
              <w:right w:val="single" w:sz="4" w:space="0" w:color="auto"/>
            </w:tcBorders>
            <w:hideMark/>
          </w:tcPr>
          <w:p w:rsidR="000E5298" w:rsidRPr="00817881" w:rsidRDefault="000E5298" w:rsidP="003C216D">
            <w:pPr>
              <w:spacing w:after="0" w:line="240" w:lineRule="auto"/>
              <w:rPr>
                <w:rFonts w:ascii="Times New Roman" w:eastAsia="@Arial Unicode MS" w:hAnsi="Times New Roman" w:cs="Times New Roman"/>
                <w:sz w:val="28"/>
                <w:szCs w:val="28"/>
                <w:lang w:bidi="en-US"/>
              </w:rPr>
            </w:pPr>
            <w:r w:rsidRPr="00817881">
              <w:rPr>
                <w:rFonts w:ascii="Times New Roman" w:eastAsia="@Arial Unicode MS" w:hAnsi="Times New Roman" w:cs="Times New Roman"/>
                <w:sz w:val="28"/>
                <w:szCs w:val="28"/>
                <w:lang w:bidi="en-US"/>
              </w:rPr>
              <w:t>В</w:t>
            </w:r>
          </w:p>
          <w:p w:rsidR="000E5298" w:rsidRDefault="00B254D5" w:rsidP="00B254D5">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течение года</w:t>
            </w:r>
          </w:p>
          <w:p w:rsidR="00A61B00" w:rsidRDefault="00A61B00" w:rsidP="00B254D5">
            <w:pPr>
              <w:spacing w:after="0" w:line="240" w:lineRule="auto"/>
              <w:rPr>
                <w:rFonts w:ascii="Times New Roman" w:eastAsia="@Arial Unicode MS" w:hAnsi="Times New Roman" w:cs="Times New Roman"/>
                <w:sz w:val="28"/>
                <w:szCs w:val="28"/>
                <w:lang w:bidi="en-US"/>
              </w:rPr>
            </w:pPr>
          </w:p>
          <w:p w:rsidR="00A61B00" w:rsidRDefault="00A61B00" w:rsidP="00B254D5">
            <w:pPr>
              <w:spacing w:after="0" w:line="240" w:lineRule="auto"/>
              <w:rPr>
                <w:rFonts w:ascii="Times New Roman" w:eastAsia="@Arial Unicode MS" w:hAnsi="Times New Roman" w:cs="Times New Roman"/>
                <w:sz w:val="28"/>
                <w:szCs w:val="28"/>
                <w:lang w:bidi="en-US"/>
              </w:rPr>
            </w:pPr>
          </w:p>
          <w:p w:rsidR="00A61B00" w:rsidRDefault="00A61B00" w:rsidP="00B254D5">
            <w:pPr>
              <w:spacing w:after="0" w:line="240" w:lineRule="auto"/>
              <w:rPr>
                <w:rFonts w:ascii="Times New Roman" w:eastAsia="@Arial Unicode MS" w:hAnsi="Times New Roman" w:cs="Times New Roman"/>
                <w:sz w:val="28"/>
                <w:szCs w:val="28"/>
                <w:lang w:bidi="en-US"/>
              </w:rPr>
            </w:pPr>
          </w:p>
          <w:p w:rsidR="00A61B00" w:rsidRDefault="00A61B00" w:rsidP="00B254D5">
            <w:pPr>
              <w:spacing w:after="0" w:line="240" w:lineRule="auto"/>
              <w:rPr>
                <w:rFonts w:ascii="Times New Roman" w:eastAsia="@Arial Unicode MS" w:hAnsi="Times New Roman" w:cs="Times New Roman"/>
                <w:sz w:val="28"/>
                <w:szCs w:val="28"/>
                <w:lang w:bidi="en-US"/>
              </w:rPr>
            </w:pPr>
          </w:p>
          <w:p w:rsidR="00A61B00" w:rsidRDefault="00A61B00" w:rsidP="00B254D5">
            <w:pPr>
              <w:spacing w:after="0" w:line="240" w:lineRule="auto"/>
              <w:rPr>
                <w:rFonts w:ascii="Times New Roman" w:eastAsia="@Arial Unicode MS" w:hAnsi="Times New Roman" w:cs="Times New Roman"/>
                <w:sz w:val="28"/>
                <w:szCs w:val="28"/>
                <w:lang w:bidi="en-US"/>
              </w:rPr>
            </w:pPr>
          </w:p>
          <w:p w:rsidR="00A61B00" w:rsidRDefault="00A61B00" w:rsidP="00B254D5">
            <w:pPr>
              <w:spacing w:after="0" w:line="240" w:lineRule="auto"/>
              <w:rPr>
                <w:rFonts w:ascii="Times New Roman" w:eastAsia="@Arial Unicode MS" w:hAnsi="Times New Roman" w:cs="Times New Roman"/>
                <w:sz w:val="28"/>
                <w:szCs w:val="28"/>
                <w:lang w:bidi="en-US"/>
              </w:rPr>
            </w:pPr>
          </w:p>
          <w:p w:rsidR="00A61B00" w:rsidRDefault="00A61B00" w:rsidP="00B254D5">
            <w:pPr>
              <w:spacing w:after="0" w:line="240" w:lineRule="auto"/>
              <w:rPr>
                <w:rFonts w:ascii="Times New Roman" w:eastAsia="@Arial Unicode MS" w:hAnsi="Times New Roman" w:cs="Times New Roman"/>
                <w:sz w:val="28"/>
                <w:szCs w:val="28"/>
                <w:lang w:bidi="en-US"/>
              </w:rPr>
            </w:pPr>
          </w:p>
          <w:p w:rsidR="00A61B00" w:rsidRDefault="00A61B00" w:rsidP="00B254D5">
            <w:pPr>
              <w:spacing w:after="0" w:line="240" w:lineRule="auto"/>
              <w:rPr>
                <w:rFonts w:ascii="Times New Roman" w:eastAsia="@Arial Unicode MS" w:hAnsi="Times New Roman" w:cs="Times New Roman"/>
                <w:sz w:val="28"/>
                <w:szCs w:val="28"/>
                <w:lang w:bidi="en-US"/>
              </w:rPr>
            </w:pPr>
          </w:p>
          <w:p w:rsidR="00A61B00" w:rsidRDefault="00A61B00" w:rsidP="00B254D5">
            <w:pPr>
              <w:spacing w:after="0" w:line="240" w:lineRule="auto"/>
              <w:rPr>
                <w:rFonts w:ascii="Times New Roman" w:eastAsia="@Arial Unicode MS" w:hAnsi="Times New Roman" w:cs="Times New Roman"/>
                <w:sz w:val="28"/>
                <w:szCs w:val="28"/>
                <w:lang w:bidi="en-US"/>
              </w:rPr>
            </w:pPr>
          </w:p>
          <w:p w:rsidR="00A61B00" w:rsidRDefault="00A61B00" w:rsidP="00B254D5">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По запросу педагогов</w:t>
            </w:r>
          </w:p>
          <w:p w:rsidR="00A61B00" w:rsidRDefault="00A61B00" w:rsidP="00B254D5">
            <w:pPr>
              <w:spacing w:after="0" w:line="240" w:lineRule="auto"/>
              <w:rPr>
                <w:rFonts w:ascii="Times New Roman" w:eastAsia="@Arial Unicode MS" w:hAnsi="Times New Roman" w:cs="Times New Roman"/>
                <w:sz w:val="28"/>
                <w:szCs w:val="28"/>
                <w:lang w:bidi="en-US"/>
              </w:rPr>
            </w:pPr>
          </w:p>
          <w:p w:rsidR="00A61B00" w:rsidRDefault="00A61B00" w:rsidP="00B254D5">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По</w:t>
            </w:r>
            <w:r w:rsidR="00886FDB">
              <w:rPr>
                <w:rFonts w:ascii="Times New Roman" w:eastAsia="@Arial Unicode MS" w:hAnsi="Times New Roman" w:cs="Times New Roman"/>
                <w:sz w:val="28"/>
                <w:szCs w:val="28"/>
                <w:lang w:bidi="en-US"/>
              </w:rPr>
              <w:t xml:space="preserve"> годовому</w:t>
            </w:r>
            <w:r>
              <w:rPr>
                <w:rFonts w:ascii="Times New Roman" w:eastAsia="@Arial Unicode MS" w:hAnsi="Times New Roman" w:cs="Times New Roman"/>
                <w:sz w:val="28"/>
                <w:szCs w:val="28"/>
                <w:lang w:bidi="en-US"/>
              </w:rPr>
              <w:t xml:space="preserve"> плану</w:t>
            </w:r>
            <w:r w:rsidR="00886FDB">
              <w:rPr>
                <w:rFonts w:ascii="Times New Roman" w:eastAsia="@Arial Unicode MS" w:hAnsi="Times New Roman" w:cs="Times New Roman"/>
                <w:sz w:val="28"/>
                <w:szCs w:val="28"/>
                <w:lang w:bidi="en-US"/>
              </w:rPr>
              <w:t xml:space="preserve"> ДО</w:t>
            </w:r>
          </w:p>
          <w:p w:rsidR="00A61B00" w:rsidRDefault="00A61B00" w:rsidP="00B254D5">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Январь</w:t>
            </w:r>
          </w:p>
          <w:p w:rsidR="00A61B00" w:rsidRPr="00B254D5" w:rsidRDefault="00A61B00" w:rsidP="00B254D5">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апрель</w:t>
            </w:r>
          </w:p>
        </w:tc>
      </w:tr>
      <w:tr w:rsidR="000E5298" w:rsidRPr="00A03CC3" w:rsidTr="00B70B17">
        <w:trPr>
          <w:trHeight w:val="124"/>
          <w:jc w:val="center"/>
        </w:trPr>
        <w:tc>
          <w:tcPr>
            <w:tcW w:w="392" w:type="dxa"/>
            <w:tcBorders>
              <w:top w:val="single" w:sz="4" w:space="0" w:color="auto"/>
              <w:left w:val="single" w:sz="4" w:space="0" w:color="auto"/>
              <w:bottom w:val="single" w:sz="4" w:space="0" w:color="auto"/>
              <w:right w:val="single" w:sz="4" w:space="0" w:color="auto"/>
            </w:tcBorders>
            <w:hideMark/>
          </w:tcPr>
          <w:p w:rsidR="000E5298" w:rsidRPr="00A03CC3" w:rsidRDefault="000E5298" w:rsidP="003C216D">
            <w:pPr>
              <w:spacing w:after="0" w:line="240" w:lineRule="auto"/>
              <w:rPr>
                <w:rFonts w:ascii="Times New Roman" w:eastAsia="@Arial Unicode MS" w:hAnsi="Times New Roman" w:cs="Times New Roman"/>
                <w:sz w:val="28"/>
                <w:szCs w:val="28"/>
                <w:lang w:val="en-US" w:bidi="en-US"/>
              </w:rPr>
            </w:pPr>
            <w:r w:rsidRPr="00A03CC3">
              <w:rPr>
                <w:rFonts w:ascii="Times New Roman" w:eastAsia="@Arial Unicode MS" w:hAnsi="Times New Roman" w:cs="Times New Roman"/>
                <w:sz w:val="28"/>
                <w:szCs w:val="28"/>
                <w:lang w:val="en-US" w:bidi="en-US"/>
              </w:rPr>
              <w:t>3</w:t>
            </w:r>
          </w:p>
        </w:tc>
        <w:tc>
          <w:tcPr>
            <w:tcW w:w="2835" w:type="dxa"/>
            <w:tcBorders>
              <w:top w:val="single" w:sz="4" w:space="0" w:color="auto"/>
              <w:left w:val="single" w:sz="4" w:space="0" w:color="auto"/>
              <w:bottom w:val="single" w:sz="4" w:space="0" w:color="auto"/>
              <w:right w:val="single" w:sz="4" w:space="0" w:color="auto"/>
            </w:tcBorders>
            <w:hideMark/>
          </w:tcPr>
          <w:p w:rsidR="000E5298" w:rsidRPr="00A03CC3" w:rsidRDefault="000E5298" w:rsidP="003C216D">
            <w:pPr>
              <w:spacing w:after="0" w:line="240" w:lineRule="auto"/>
              <w:rPr>
                <w:rFonts w:ascii="Times New Roman" w:eastAsia="@Arial Unicode MS" w:hAnsi="Times New Roman" w:cs="Times New Roman"/>
                <w:sz w:val="28"/>
                <w:szCs w:val="28"/>
                <w:lang w:bidi="en-US"/>
              </w:rPr>
            </w:pPr>
            <w:r w:rsidRPr="00A03CC3">
              <w:rPr>
                <w:rFonts w:ascii="Times New Roman" w:eastAsia="@Arial Unicode MS" w:hAnsi="Times New Roman" w:cs="Times New Roman"/>
                <w:sz w:val="28"/>
                <w:szCs w:val="28"/>
                <w:lang w:bidi="en-US"/>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tc>
        <w:tc>
          <w:tcPr>
            <w:tcW w:w="2665" w:type="dxa"/>
            <w:tcBorders>
              <w:top w:val="single" w:sz="4" w:space="0" w:color="auto"/>
              <w:left w:val="single" w:sz="4" w:space="0" w:color="auto"/>
              <w:bottom w:val="single" w:sz="4" w:space="0" w:color="auto"/>
              <w:right w:val="single" w:sz="4" w:space="0" w:color="auto"/>
            </w:tcBorders>
            <w:hideMark/>
          </w:tcPr>
          <w:p w:rsidR="000E5298" w:rsidRPr="00A03CC3" w:rsidRDefault="000E5298" w:rsidP="003C216D">
            <w:pPr>
              <w:spacing w:after="0" w:line="240" w:lineRule="auto"/>
              <w:rPr>
                <w:rFonts w:ascii="Times New Roman" w:eastAsia="Calibri" w:hAnsi="Times New Roman" w:cs="Times New Roman"/>
                <w:color w:val="1A1A1A"/>
                <w:sz w:val="28"/>
                <w:szCs w:val="28"/>
                <w:lang w:bidi="en-US"/>
              </w:rPr>
            </w:pPr>
            <w:r w:rsidRPr="00A03CC3">
              <w:rPr>
                <w:rFonts w:ascii="Times New Roman" w:eastAsia="Calibri" w:hAnsi="Times New Roman" w:cs="Times New Roman"/>
                <w:color w:val="1A1A1A"/>
                <w:sz w:val="28"/>
                <w:szCs w:val="28"/>
                <w:lang w:bidi="en-US"/>
              </w:rPr>
              <w:t>Организация  индивидуальных консультаций.</w:t>
            </w:r>
          </w:p>
          <w:p w:rsidR="000E5298" w:rsidRPr="00A03CC3" w:rsidRDefault="000E5298" w:rsidP="003C216D">
            <w:pPr>
              <w:spacing w:after="0" w:line="240" w:lineRule="auto"/>
              <w:rPr>
                <w:rFonts w:ascii="Calibri" w:eastAsia="@Arial Unicode MS" w:hAnsi="Calibri" w:cs="Times New Roman"/>
                <w:sz w:val="24"/>
                <w:szCs w:val="24"/>
                <w:lang w:bidi="en-US"/>
              </w:rPr>
            </w:pPr>
            <w:r w:rsidRPr="00A03CC3">
              <w:rPr>
                <w:rFonts w:ascii="Times New Roman" w:eastAsia="Calibri" w:hAnsi="Times New Roman" w:cs="Times New Roman"/>
                <w:color w:val="1A1A1A"/>
                <w:sz w:val="28"/>
                <w:szCs w:val="28"/>
                <w:lang w:bidi="en-US"/>
              </w:rPr>
              <w:t>Подготовка и представление учащихся на ПМПК</w:t>
            </w:r>
          </w:p>
        </w:tc>
        <w:tc>
          <w:tcPr>
            <w:tcW w:w="2188" w:type="dxa"/>
            <w:tcBorders>
              <w:top w:val="single" w:sz="4" w:space="0" w:color="auto"/>
              <w:left w:val="single" w:sz="4" w:space="0" w:color="auto"/>
              <w:bottom w:val="single" w:sz="4" w:space="0" w:color="auto"/>
              <w:right w:val="single" w:sz="4" w:space="0" w:color="auto"/>
            </w:tcBorders>
            <w:hideMark/>
          </w:tcPr>
          <w:p w:rsidR="000E5298" w:rsidRPr="00A03CC3" w:rsidRDefault="000E5298" w:rsidP="003C216D">
            <w:pPr>
              <w:spacing w:after="0" w:line="240" w:lineRule="auto"/>
              <w:rPr>
                <w:rFonts w:ascii="Times New Roman" w:eastAsia="@Arial Unicode MS" w:hAnsi="Times New Roman" w:cs="Times New Roman"/>
                <w:sz w:val="28"/>
                <w:szCs w:val="28"/>
                <w:lang w:bidi="en-US"/>
              </w:rPr>
            </w:pPr>
            <w:r w:rsidRPr="00A03CC3">
              <w:rPr>
                <w:rFonts w:ascii="Times New Roman" w:eastAsia="@Arial Unicode MS" w:hAnsi="Times New Roman" w:cs="Times New Roman"/>
                <w:sz w:val="28"/>
                <w:szCs w:val="28"/>
                <w:lang w:bidi="en-US"/>
              </w:rPr>
              <w:t>Администрация</w:t>
            </w:r>
          </w:p>
          <w:p w:rsidR="000E5298" w:rsidRPr="00A03CC3" w:rsidRDefault="000E5298" w:rsidP="003C216D">
            <w:pPr>
              <w:spacing w:after="0" w:line="240" w:lineRule="auto"/>
              <w:rPr>
                <w:rFonts w:ascii="Times New Roman" w:eastAsia="@Arial Unicode MS" w:hAnsi="Times New Roman" w:cs="Times New Roman"/>
                <w:sz w:val="28"/>
                <w:szCs w:val="28"/>
                <w:lang w:bidi="en-US"/>
              </w:rPr>
            </w:pPr>
            <w:r w:rsidRPr="00A03CC3">
              <w:rPr>
                <w:rFonts w:ascii="Times New Roman" w:eastAsia="@Arial Unicode MS" w:hAnsi="Times New Roman" w:cs="Times New Roman"/>
                <w:sz w:val="28"/>
                <w:szCs w:val="28"/>
                <w:lang w:bidi="en-US"/>
              </w:rPr>
              <w:t>Специалисты ДОУ</w:t>
            </w:r>
          </w:p>
          <w:p w:rsidR="000E5298" w:rsidRPr="00A03CC3" w:rsidRDefault="000E5298" w:rsidP="003C216D">
            <w:pPr>
              <w:spacing w:after="0" w:line="240" w:lineRule="auto"/>
              <w:rPr>
                <w:rFonts w:ascii="Times New Roman" w:eastAsia="@Arial Unicode MS" w:hAnsi="Times New Roman" w:cs="Times New Roman"/>
                <w:sz w:val="28"/>
                <w:szCs w:val="28"/>
                <w:lang w:bidi="en-US"/>
              </w:rPr>
            </w:pPr>
            <w:r w:rsidRPr="00A03CC3">
              <w:rPr>
                <w:rFonts w:ascii="Times New Roman" w:eastAsia="@Arial Unicode MS" w:hAnsi="Times New Roman" w:cs="Times New Roman"/>
                <w:sz w:val="28"/>
                <w:szCs w:val="28"/>
                <w:lang w:bidi="en-US"/>
              </w:rPr>
              <w:t>Педагоги</w:t>
            </w:r>
          </w:p>
          <w:p w:rsidR="000E5298" w:rsidRPr="00A03CC3" w:rsidRDefault="000E5298" w:rsidP="003C216D">
            <w:pPr>
              <w:spacing w:after="0" w:line="240" w:lineRule="auto"/>
              <w:rPr>
                <w:rFonts w:ascii="Times New Roman" w:eastAsia="@Arial Unicode MS" w:hAnsi="Times New Roman" w:cs="Times New Roman"/>
                <w:sz w:val="28"/>
                <w:szCs w:val="28"/>
                <w:lang w:bidi="en-US"/>
              </w:rPr>
            </w:pPr>
            <w:r w:rsidRPr="00A03CC3">
              <w:rPr>
                <w:rFonts w:ascii="Times New Roman" w:eastAsia="@Arial Unicode MS" w:hAnsi="Times New Roman" w:cs="Times New Roman"/>
                <w:sz w:val="28"/>
                <w:szCs w:val="28"/>
                <w:lang w:bidi="en-US"/>
              </w:rPr>
              <w:t xml:space="preserve">Специалисты ПМПК </w:t>
            </w:r>
          </w:p>
          <w:p w:rsidR="000E5298" w:rsidRPr="002038DB" w:rsidRDefault="002038DB" w:rsidP="003C216D">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Родители</w:t>
            </w:r>
          </w:p>
        </w:tc>
        <w:tc>
          <w:tcPr>
            <w:tcW w:w="2057" w:type="dxa"/>
            <w:tcBorders>
              <w:top w:val="single" w:sz="4" w:space="0" w:color="auto"/>
              <w:left w:val="single" w:sz="4" w:space="0" w:color="auto"/>
              <w:bottom w:val="single" w:sz="4" w:space="0" w:color="auto"/>
              <w:right w:val="single" w:sz="4" w:space="0" w:color="auto"/>
            </w:tcBorders>
            <w:hideMark/>
          </w:tcPr>
          <w:p w:rsidR="00A61B00" w:rsidRDefault="00A61B00" w:rsidP="00B254D5">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 xml:space="preserve">Октябрь </w:t>
            </w:r>
          </w:p>
          <w:p w:rsidR="00A61B00" w:rsidRDefault="00A61B00" w:rsidP="00B254D5">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 xml:space="preserve">Январь </w:t>
            </w:r>
          </w:p>
          <w:p w:rsidR="00A61B00" w:rsidRDefault="00A61B00" w:rsidP="00A61B00">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май</w:t>
            </w:r>
            <w:r w:rsidRPr="00817881">
              <w:rPr>
                <w:rFonts w:ascii="Times New Roman" w:eastAsia="@Arial Unicode MS" w:hAnsi="Times New Roman" w:cs="Times New Roman"/>
                <w:sz w:val="28"/>
                <w:szCs w:val="28"/>
                <w:lang w:bidi="en-US"/>
              </w:rPr>
              <w:t xml:space="preserve"> </w:t>
            </w:r>
          </w:p>
          <w:p w:rsidR="00A61B00" w:rsidRPr="00A61B00" w:rsidRDefault="00A61B00" w:rsidP="00A61B00">
            <w:pPr>
              <w:spacing w:after="0" w:line="240" w:lineRule="auto"/>
              <w:rPr>
                <w:rFonts w:ascii="Times New Roman" w:eastAsia="@Arial Unicode MS" w:hAnsi="Times New Roman" w:cs="Times New Roman"/>
                <w:sz w:val="28"/>
                <w:szCs w:val="28"/>
                <w:lang w:bidi="en-US"/>
              </w:rPr>
            </w:pPr>
          </w:p>
          <w:p w:rsidR="00A61B00" w:rsidRDefault="00A61B00" w:rsidP="00A61B00">
            <w:pPr>
              <w:spacing w:after="0" w:line="240" w:lineRule="auto"/>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В течение года</w:t>
            </w:r>
          </w:p>
          <w:p w:rsidR="00A61B00" w:rsidRPr="00817881" w:rsidRDefault="00A61B00" w:rsidP="00B254D5">
            <w:pPr>
              <w:spacing w:after="0" w:line="240" w:lineRule="auto"/>
              <w:rPr>
                <w:rFonts w:ascii="Times New Roman" w:eastAsia="@Arial Unicode MS" w:hAnsi="Times New Roman" w:cs="Times New Roman"/>
                <w:sz w:val="28"/>
                <w:szCs w:val="28"/>
                <w:lang w:bidi="en-US"/>
              </w:rPr>
            </w:pPr>
          </w:p>
        </w:tc>
      </w:tr>
    </w:tbl>
    <w:p w:rsidR="000E5298" w:rsidRPr="00A03CC3" w:rsidRDefault="000E5298" w:rsidP="000E5298">
      <w:pPr>
        <w:shd w:val="clear" w:color="auto" w:fill="FFFFFF"/>
        <w:spacing w:after="0" w:line="240" w:lineRule="auto"/>
        <w:ind w:firstLine="708"/>
        <w:rPr>
          <w:rFonts w:ascii="Calibri" w:eastAsia="@Arial Unicode MS" w:hAnsi="Calibri" w:cs="Times New Roman"/>
          <w:b/>
          <w:sz w:val="28"/>
          <w:szCs w:val="28"/>
          <w:lang w:bidi="en-US"/>
        </w:rPr>
      </w:pPr>
    </w:p>
    <w:p w:rsidR="000E5298" w:rsidRPr="00A03CC3" w:rsidRDefault="00DD0FAC" w:rsidP="00DD0FAC">
      <w:pPr>
        <w:shd w:val="clear" w:color="auto" w:fill="FFFFFF"/>
        <w:spacing w:after="0" w:line="240" w:lineRule="auto"/>
        <w:jc w:val="both"/>
        <w:rPr>
          <w:rFonts w:ascii="Times New Roman" w:eastAsia="Calibri" w:hAnsi="Times New Roman" w:cs="Times New Roman"/>
          <w:bCs/>
          <w:i/>
          <w:iCs/>
          <w:color w:val="000000"/>
          <w:sz w:val="24"/>
          <w:szCs w:val="24"/>
          <w:lang w:bidi="en-US"/>
        </w:rPr>
      </w:pPr>
      <w:r>
        <w:rPr>
          <w:rFonts w:ascii="Times New Roman" w:eastAsia="@Arial Unicode MS" w:hAnsi="Times New Roman" w:cs="Times New Roman"/>
          <w:b/>
          <w:sz w:val="28"/>
          <w:szCs w:val="28"/>
          <w:lang w:bidi="en-US"/>
        </w:rPr>
        <w:t>5.5</w:t>
      </w:r>
      <w:r w:rsidR="004A069F">
        <w:rPr>
          <w:rFonts w:ascii="Times New Roman" w:eastAsia="@Arial Unicode MS" w:hAnsi="Times New Roman" w:cs="Times New Roman"/>
          <w:b/>
          <w:sz w:val="28"/>
          <w:szCs w:val="28"/>
          <w:lang w:bidi="en-US"/>
        </w:rPr>
        <w:t>.</w:t>
      </w:r>
      <w:r w:rsidR="000E5298" w:rsidRPr="00A03CC3">
        <w:rPr>
          <w:rFonts w:ascii="Times New Roman" w:eastAsia="@Arial Unicode MS" w:hAnsi="Times New Roman" w:cs="Times New Roman"/>
          <w:b/>
          <w:sz w:val="28"/>
          <w:szCs w:val="28"/>
          <w:lang w:bidi="en-US"/>
        </w:rPr>
        <w:t>И</w:t>
      </w:r>
      <w:r w:rsidR="000E5298" w:rsidRPr="00A03CC3">
        <w:rPr>
          <w:rFonts w:ascii="Times New Roman" w:eastAsia="@Arial Unicode MS" w:hAnsi="Times New Roman" w:cs="Times New Roman"/>
          <w:b/>
          <w:iCs/>
          <w:sz w:val="28"/>
          <w:szCs w:val="28"/>
          <w:lang w:bidi="en-US"/>
        </w:rPr>
        <w:t>нформационно-просветительская работа</w:t>
      </w:r>
      <w:r w:rsidR="000E5298" w:rsidRPr="00A03CC3">
        <w:rPr>
          <w:rFonts w:ascii="Times New Roman" w:eastAsia="@Arial Unicode MS" w:hAnsi="Times New Roman" w:cs="Times New Roman"/>
          <w:sz w:val="28"/>
          <w:szCs w:val="28"/>
          <w:lang w:bidi="en-US"/>
        </w:rPr>
        <w:t xml:space="preserve"> нацелена на </w:t>
      </w:r>
      <w:r w:rsidR="000E5298" w:rsidRPr="00A03CC3">
        <w:rPr>
          <w:rFonts w:ascii="Times New Roman" w:eastAsia="Calibri" w:hAnsi="Times New Roman" w:cs="Times New Roman"/>
          <w:bCs/>
          <w:color w:val="000000"/>
          <w:spacing w:val="-4"/>
          <w:sz w:val="28"/>
          <w:szCs w:val="28"/>
          <w:lang w:bidi="en-US"/>
        </w:rPr>
        <w:t xml:space="preserve">повышение профессиональной компетентности педагогов, </w:t>
      </w:r>
      <w:r w:rsidR="002038DB">
        <w:rPr>
          <w:rFonts w:ascii="Times New Roman" w:eastAsia="Calibri" w:hAnsi="Times New Roman" w:cs="Times New Roman"/>
          <w:bCs/>
          <w:color w:val="000000"/>
          <w:spacing w:val="-5"/>
          <w:sz w:val="28"/>
          <w:szCs w:val="28"/>
          <w:lang w:bidi="en-US"/>
        </w:rPr>
        <w:t>работающих с ребёнком</w:t>
      </w:r>
      <w:r w:rsidR="000E5298" w:rsidRPr="00A03CC3">
        <w:rPr>
          <w:rFonts w:ascii="Times New Roman" w:eastAsia="Calibri" w:hAnsi="Times New Roman" w:cs="Times New Roman"/>
          <w:bCs/>
          <w:color w:val="000000"/>
          <w:spacing w:val="-5"/>
          <w:sz w:val="28"/>
          <w:szCs w:val="28"/>
          <w:lang w:bidi="en-US"/>
        </w:rPr>
        <w:t xml:space="preserve"> с ОВЗ;</w:t>
      </w:r>
    </w:p>
    <w:p w:rsidR="000E5298" w:rsidRPr="00A03CC3" w:rsidRDefault="000E5298" w:rsidP="0032117C">
      <w:pPr>
        <w:widowControl w:val="0"/>
        <w:shd w:val="clear" w:color="auto" w:fill="FFFFFF"/>
        <w:tabs>
          <w:tab w:val="left" w:pos="994"/>
        </w:tabs>
        <w:autoSpaceDE w:val="0"/>
        <w:autoSpaceDN w:val="0"/>
        <w:adjustRightInd w:val="0"/>
        <w:spacing w:after="0" w:line="240" w:lineRule="auto"/>
        <w:jc w:val="both"/>
        <w:rPr>
          <w:rFonts w:ascii="Times New Roman" w:eastAsia="Calibri" w:hAnsi="Times New Roman" w:cs="Times New Roman"/>
          <w:bCs/>
          <w:color w:val="000000"/>
          <w:sz w:val="28"/>
          <w:szCs w:val="28"/>
          <w:lang w:bidi="en-US"/>
        </w:rPr>
      </w:pPr>
      <w:r w:rsidRPr="00A03CC3">
        <w:rPr>
          <w:rFonts w:ascii="Times New Roman" w:eastAsia="Calibri" w:hAnsi="Times New Roman" w:cs="Times New Roman"/>
          <w:bCs/>
          <w:color w:val="000000"/>
          <w:spacing w:val="1"/>
          <w:sz w:val="28"/>
          <w:szCs w:val="28"/>
          <w:lang w:bidi="en-US"/>
        </w:rPr>
        <w:t xml:space="preserve">взаимодействие с семьей ребенка с ОВЗ и социальными </w:t>
      </w:r>
      <w:r w:rsidRPr="00A03CC3">
        <w:rPr>
          <w:rFonts w:ascii="Times New Roman" w:eastAsia="Calibri" w:hAnsi="Times New Roman" w:cs="Times New Roman"/>
          <w:bCs/>
          <w:color w:val="000000"/>
          <w:spacing w:val="-6"/>
          <w:sz w:val="28"/>
          <w:szCs w:val="28"/>
          <w:lang w:bidi="en-US"/>
        </w:rPr>
        <w:t>партнерами.</w:t>
      </w:r>
    </w:p>
    <w:p w:rsidR="000E5298" w:rsidRPr="00DD0FAC" w:rsidRDefault="000E5298" w:rsidP="0032117C">
      <w:pPr>
        <w:widowControl w:val="0"/>
        <w:tabs>
          <w:tab w:val="left" w:leader="dot" w:pos="624"/>
        </w:tabs>
        <w:autoSpaceDE w:val="0"/>
        <w:autoSpaceDN w:val="0"/>
        <w:adjustRightInd w:val="0"/>
        <w:spacing w:after="0" w:line="240" w:lineRule="auto"/>
        <w:ind w:firstLine="339"/>
        <w:jc w:val="both"/>
        <w:rPr>
          <w:rFonts w:ascii="NewtonCSanPin" w:eastAsia="@Arial Unicode MS" w:hAnsi="NewtonCSanPin" w:cs="Times New Roman"/>
          <w:color w:val="000000"/>
          <w:sz w:val="21"/>
          <w:szCs w:val="21"/>
          <w:lang w:eastAsia="ru-RU"/>
        </w:rPr>
      </w:pPr>
      <w:r w:rsidRPr="00A03CC3">
        <w:rPr>
          <w:rFonts w:ascii="Times New Roman" w:eastAsia="@Arial Unicode MS" w:hAnsi="Times New Roman" w:cs="Times New Roman"/>
          <w:i/>
          <w:iCs/>
          <w:color w:val="000000"/>
          <w:sz w:val="28"/>
          <w:szCs w:val="28"/>
          <w:lang w:eastAsia="ru-RU"/>
        </w:rPr>
        <w:t>Информационно-просветительская работа предусматривает:</w:t>
      </w:r>
    </w:p>
    <w:p w:rsidR="000E5298" w:rsidRPr="00A03CC3" w:rsidRDefault="000E5298" w:rsidP="0032117C">
      <w:pPr>
        <w:widowControl w:val="0"/>
        <w:numPr>
          <w:ilvl w:val="0"/>
          <w:numId w:val="26"/>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8"/>
          <w:szCs w:val="28"/>
          <w:lang w:eastAsia="ru-RU"/>
        </w:rPr>
      </w:pPr>
      <w:r w:rsidRPr="00A03CC3">
        <w:rPr>
          <w:rFonts w:ascii="Times New Roman" w:eastAsia="@Arial Unicode MS" w:hAnsi="Times New Roman" w:cs="Times New Roman"/>
          <w:color w:val="000000"/>
          <w:sz w:val="28"/>
          <w:szCs w:val="28"/>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родителям (законным представителям), педагогическим работникам, — вопросов, связанных с особенностями образовательного процесса и психолого-педа</w:t>
      </w:r>
      <w:r w:rsidR="002038DB">
        <w:rPr>
          <w:rFonts w:ascii="Times New Roman" w:eastAsia="@Arial Unicode MS" w:hAnsi="Times New Roman" w:cs="Times New Roman"/>
          <w:color w:val="000000"/>
          <w:sz w:val="28"/>
          <w:szCs w:val="28"/>
          <w:lang w:eastAsia="ru-RU"/>
        </w:rPr>
        <w:t>гогического сопровождения ребёнка сОВЗ</w:t>
      </w:r>
    </w:p>
    <w:p w:rsidR="000E5298" w:rsidRPr="00A03CC3" w:rsidRDefault="000E5298" w:rsidP="0032117C">
      <w:pPr>
        <w:widowControl w:val="0"/>
        <w:numPr>
          <w:ilvl w:val="0"/>
          <w:numId w:val="26"/>
        </w:numPr>
        <w:tabs>
          <w:tab w:val="left" w:leader="dot" w:pos="624"/>
        </w:tabs>
        <w:autoSpaceDE w:val="0"/>
        <w:autoSpaceDN w:val="0"/>
        <w:adjustRightInd w:val="0"/>
        <w:spacing w:after="0" w:line="240" w:lineRule="auto"/>
        <w:jc w:val="both"/>
        <w:rPr>
          <w:rFonts w:ascii="NewtonCSanPin" w:eastAsia="@Arial Unicode MS" w:hAnsi="NewtonCSanPin" w:cs="NewtonCSanPin"/>
          <w:b/>
          <w:bCs/>
          <w:color w:val="000000"/>
          <w:sz w:val="21"/>
          <w:szCs w:val="21"/>
          <w:lang w:eastAsia="ru-RU"/>
        </w:rPr>
      </w:pPr>
      <w:r w:rsidRPr="00A03CC3">
        <w:rPr>
          <w:rFonts w:ascii="Times New Roman" w:eastAsia="@Arial Unicode MS" w:hAnsi="Times New Roman" w:cs="Times New Roman"/>
          <w:color w:val="000000"/>
          <w:sz w:val="28"/>
          <w:szCs w:val="28"/>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w:t>
      </w:r>
      <w:r w:rsidR="002038DB">
        <w:rPr>
          <w:rFonts w:ascii="Times New Roman" w:eastAsia="@Arial Unicode MS" w:hAnsi="Times New Roman" w:cs="Times New Roman"/>
          <w:color w:val="000000"/>
          <w:sz w:val="28"/>
          <w:szCs w:val="28"/>
          <w:lang w:eastAsia="ru-RU"/>
        </w:rPr>
        <w:t xml:space="preserve"> ОВЗ</w:t>
      </w:r>
      <w:r w:rsidRPr="00A03CC3">
        <w:rPr>
          <w:rFonts w:ascii="Times New Roman" w:eastAsia="@Arial Unicode MS" w:hAnsi="Times New Roman" w:cs="Times New Roman"/>
          <w:color w:val="000000"/>
          <w:sz w:val="28"/>
          <w:szCs w:val="28"/>
          <w:lang w:eastAsia="ru-RU"/>
        </w:rPr>
        <w:t>.</w:t>
      </w:r>
    </w:p>
    <w:p w:rsidR="000E5298" w:rsidRPr="00A03CC3" w:rsidRDefault="000E5298" w:rsidP="0032117C">
      <w:pPr>
        <w:spacing w:after="0" w:line="240" w:lineRule="auto"/>
        <w:jc w:val="both"/>
        <w:rPr>
          <w:rFonts w:ascii="Times New Roman" w:eastAsia="Calibri" w:hAnsi="Times New Roman" w:cs="Times New Roman"/>
          <w:sz w:val="28"/>
          <w:szCs w:val="28"/>
          <w:lang w:bidi="en-US"/>
        </w:rPr>
      </w:pPr>
    </w:p>
    <w:p w:rsidR="000E5298" w:rsidRPr="00A03CC3" w:rsidRDefault="00DD0FAC" w:rsidP="0032117C">
      <w:pPr>
        <w:shd w:val="clear" w:color="auto" w:fill="FFFFFF"/>
        <w:spacing w:after="0" w:line="240" w:lineRule="auto"/>
        <w:ind w:left="464"/>
        <w:jc w:val="both"/>
        <w:rPr>
          <w:rFonts w:ascii="Times New Roman" w:eastAsia="Calibri" w:hAnsi="Times New Roman" w:cs="Times New Roman"/>
          <w:sz w:val="28"/>
          <w:szCs w:val="28"/>
          <w:lang w:bidi="en-US"/>
        </w:rPr>
      </w:pPr>
      <w:r>
        <w:rPr>
          <w:rFonts w:ascii="Times New Roman" w:eastAsia="Calibri" w:hAnsi="Times New Roman" w:cs="Times New Roman"/>
          <w:b/>
          <w:iCs/>
          <w:sz w:val="28"/>
          <w:szCs w:val="28"/>
          <w:lang w:bidi="en-US"/>
        </w:rPr>
        <w:lastRenderedPageBreak/>
        <w:t>5.6.</w:t>
      </w:r>
      <w:r w:rsidR="000E5298" w:rsidRPr="00FF7103">
        <w:rPr>
          <w:rFonts w:ascii="Times New Roman" w:eastAsia="Calibri" w:hAnsi="Times New Roman" w:cs="Times New Roman"/>
          <w:b/>
          <w:iCs/>
          <w:sz w:val="28"/>
          <w:szCs w:val="28"/>
          <w:lang w:bidi="en-US"/>
        </w:rPr>
        <w:t>Оздоровительно–профилактическая работа направлена на</w:t>
      </w:r>
      <w:r w:rsidR="002C3098">
        <w:rPr>
          <w:rFonts w:ascii="Times New Roman" w:eastAsia="Calibri" w:hAnsi="Times New Roman" w:cs="Times New Roman"/>
          <w:b/>
          <w:iCs/>
          <w:sz w:val="28"/>
          <w:szCs w:val="28"/>
          <w:lang w:bidi="en-US"/>
        </w:rPr>
        <w:t xml:space="preserve"> </w:t>
      </w:r>
      <w:r w:rsidR="000E5298" w:rsidRPr="00A03CC3">
        <w:rPr>
          <w:rFonts w:ascii="Times New Roman" w:eastAsia="Calibri" w:hAnsi="Times New Roman" w:cs="Times New Roman"/>
          <w:bCs/>
          <w:color w:val="000000"/>
          <w:spacing w:val="1"/>
          <w:sz w:val="28"/>
          <w:szCs w:val="28"/>
          <w:lang w:bidi="en-US"/>
        </w:rPr>
        <w:t xml:space="preserve">создание условий для сохранения укрепления здоровья </w:t>
      </w:r>
      <w:r w:rsidR="000E5298" w:rsidRPr="00A03CC3">
        <w:rPr>
          <w:rFonts w:ascii="Times New Roman" w:eastAsia="Calibri" w:hAnsi="Times New Roman" w:cs="Times New Roman"/>
          <w:bCs/>
          <w:color w:val="000000"/>
          <w:spacing w:val="-4"/>
          <w:sz w:val="28"/>
          <w:szCs w:val="28"/>
          <w:lang w:bidi="en-US"/>
        </w:rPr>
        <w:t>детей с ОВЗ;</w:t>
      </w:r>
      <w:r w:rsidR="000E5298" w:rsidRPr="00A03CC3">
        <w:rPr>
          <w:rFonts w:ascii="Times New Roman" w:eastAsia="Calibri" w:hAnsi="Times New Roman" w:cs="Times New Roman"/>
          <w:bCs/>
          <w:color w:val="000000"/>
          <w:spacing w:val="-3"/>
          <w:sz w:val="28"/>
          <w:szCs w:val="28"/>
          <w:lang w:bidi="en-US"/>
        </w:rPr>
        <w:t xml:space="preserve"> обеспечение медико-педагогического сопровождения развития ребенка с ОВЗ.</w:t>
      </w:r>
    </w:p>
    <w:p w:rsidR="000E5298" w:rsidRPr="00A03CC3" w:rsidRDefault="000E5298" w:rsidP="002C3098">
      <w:pPr>
        <w:spacing w:after="0" w:line="240" w:lineRule="auto"/>
        <w:ind w:left="360"/>
        <w:jc w:val="both"/>
        <w:rPr>
          <w:rFonts w:ascii="Times New Roman" w:eastAsia="Calibri" w:hAnsi="Times New Roman" w:cs="Times New Roman"/>
          <w:sz w:val="28"/>
          <w:szCs w:val="28"/>
          <w:lang w:bidi="en-US"/>
        </w:rPr>
      </w:pPr>
      <w:r w:rsidRPr="00A03CC3">
        <w:rPr>
          <w:rFonts w:ascii="Times New Roman" w:eastAsia="Calibri" w:hAnsi="Times New Roman" w:cs="Times New Roman"/>
          <w:sz w:val="28"/>
          <w:szCs w:val="28"/>
          <w:lang w:bidi="en-US"/>
        </w:rPr>
        <w:t>Предполагает  проведение лечебно–профилактических мероприятий; осуществление контроля за соблюдением санитарно–г</w:t>
      </w:r>
      <w:r w:rsidR="00BD6BF4">
        <w:rPr>
          <w:rFonts w:ascii="Times New Roman" w:eastAsia="Calibri" w:hAnsi="Times New Roman" w:cs="Times New Roman"/>
          <w:sz w:val="28"/>
          <w:szCs w:val="28"/>
          <w:lang w:bidi="en-US"/>
        </w:rPr>
        <w:t>игиенических норм, режимом дня</w:t>
      </w:r>
      <w:r w:rsidRPr="00A03CC3">
        <w:rPr>
          <w:rFonts w:ascii="Times New Roman" w:eastAsia="Calibri" w:hAnsi="Times New Roman" w:cs="Times New Roman"/>
          <w:sz w:val="28"/>
          <w:szCs w:val="28"/>
          <w:lang w:bidi="en-US"/>
        </w:rPr>
        <w:t>, проведением индивидуальных лечебно-профилактических дейс</w:t>
      </w:r>
      <w:r w:rsidR="00BD6BF4">
        <w:rPr>
          <w:rFonts w:ascii="Times New Roman" w:eastAsia="Calibri" w:hAnsi="Times New Roman" w:cs="Times New Roman"/>
          <w:sz w:val="28"/>
          <w:szCs w:val="28"/>
          <w:lang w:bidi="en-US"/>
        </w:rPr>
        <w:t>твий в зависимости от нарушения:</w:t>
      </w:r>
    </w:p>
    <w:p w:rsidR="000E5298" w:rsidRPr="00BD6BF4" w:rsidRDefault="00BD6BF4" w:rsidP="0032117C">
      <w:pPr>
        <w:numPr>
          <w:ilvl w:val="0"/>
          <w:numId w:val="27"/>
        </w:numPr>
        <w:spacing w:after="0" w:line="240" w:lineRule="auto"/>
        <w:contextualSpacing/>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соблюдение режима дня,</w:t>
      </w:r>
    </w:p>
    <w:p w:rsidR="000E5298" w:rsidRPr="00A03CC3" w:rsidRDefault="000E5298" w:rsidP="0032117C">
      <w:pPr>
        <w:numPr>
          <w:ilvl w:val="0"/>
          <w:numId w:val="27"/>
        </w:numPr>
        <w:spacing w:after="0" w:line="240" w:lineRule="auto"/>
        <w:contextualSpacing/>
        <w:jc w:val="both"/>
        <w:rPr>
          <w:rFonts w:ascii="Times New Roman" w:eastAsia="Calibri" w:hAnsi="Times New Roman" w:cs="Times New Roman"/>
          <w:sz w:val="28"/>
          <w:szCs w:val="28"/>
          <w:lang w:bidi="en-US"/>
        </w:rPr>
      </w:pPr>
      <w:r w:rsidRPr="00A03CC3">
        <w:rPr>
          <w:rFonts w:ascii="Times New Roman" w:eastAsia="Calibri" w:hAnsi="Times New Roman" w:cs="Times New Roman"/>
          <w:sz w:val="28"/>
          <w:szCs w:val="28"/>
          <w:lang w:bidi="en-US"/>
        </w:rPr>
        <w:t xml:space="preserve">мероприятия по физическому и психическому закаливанию, </w:t>
      </w:r>
    </w:p>
    <w:p w:rsidR="000E5298" w:rsidRPr="00A03CC3" w:rsidRDefault="000E5298" w:rsidP="0032117C">
      <w:pPr>
        <w:numPr>
          <w:ilvl w:val="0"/>
          <w:numId w:val="27"/>
        </w:numPr>
        <w:spacing w:after="0" w:line="240" w:lineRule="auto"/>
        <w:contextualSpacing/>
        <w:jc w:val="both"/>
        <w:rPr>
          <w:rFonts w:ascii="Times New Roman" w:eastAsia="Calibri" w:hAnsi="Times New Roman" w:cs="Times New Roman"/>
          <w:sz w:val="28"/>
          <w:szCs w:val="28"/>
          <w:lang w:bidi="en-US"/>
        </w:rPr>
      </w:pPr>
      <w:r w:rsidRPr="00A03CC3">
        <w:rPr>
          <w:rFonts w:ascii="Times New Roman" w:eastAsia="Calibri" w:hAnsi="Times New Roman" w:cs="Times New Roman"/>
          <w:sz w:val="28"/>
          <w:szCs w:val="28"/>
          <w:lang w:bidi="en-US"/>
        </w:rPr>
        <w:t>специальные игры с музыкальным сопровождением, игры с перевоплощением,</w:t>
      </w:r>
    </w:p>
    <w:p w:rsidR="000E5298" w:rsidRPr="00A03CC3" w:rsidRDefault="000E5298" w:rsidP="0032117C">
      <w:pPr>
        <w:numPr>
          <w:ilvl w:val="0"/>
          <w:numId w:val="27"/>
        </w:numPr>
        <w:spacing w:after="0" w:line="240" w:lineRule="auto"/>
        <w:contextualSpacing/>
        <w:jc w:val="both"/>
        <w:rPr>
          <w:rFonts w:ascii="Times New Roman" w:eastAsia="Calibri" w:hAnsi="Times New Roman" w:cs="Times New Roman"/>
          <w:sz w:val="28"/>
          <w:szCs w:val="28"/>
          <w:lang w:bidi="en-US"/>
        </w:rPr>
      </w:pPr>
      <w:r w:rsidRPr="00A03CC3">
        <w:rPr>
          <w:rFonts w:ascii="Times New Roman" w:eastAsia="Calibri" w:hAnsi="Times New Roman" w:cs="Times New Roman"/>
          <w:sz w:val="28"/>
          <w:szCs w:val="28"/>
          <w:lang w:bidi="en-US"/>
        </w:rPr>
        <w:t xml:space="preserve">особые приемы психотерапевтической работы при прослушивании сказок, рисовании, </w:t>
      </w:r>
    </w:p>
    <w:p w:rsidR="007E0B4C" w:rsidRPr="00A2649F" w:rsidRDefault="00BD6BF4" w:rsidP="007E0B4C">
      <w:pPr>
        <w:pStyle w:val="a3"/>
        <w:numPr>
          <w:ilvl w:val="0"/>
          <w:numId w:val="27"/>
        </w:numPr>
        <w:shd w:val="clear" w:color="auto" w:fill="FFFFFF"/>
        <w:spacing w:after="0" w:line="240" w:lineRule="auto"/>
        <w:jc w:val="both"/>
        <w:rPr>
          <w:rFonts w:ascii="Times New Roman" w:eastAsia="Calibri" w:hAnsi="Times New Roman" w:cs="Times New Roman"/>
          <w:sz w:val="28"/>
          <w:szCs w:val="28"/>
          <w:lang w:bidi="en-US"/>
        </w:rPr>
      </w:pPr>
      <w:r w:rsidRPr="008E79B3">
        <w:rPr>
          <w:rFonts w:ascii="Times New Roman" w:eastAsia="Calibri" w:hAnsi="Times New Roman" w:cs="Times New Roman"/>
          <w:sz w:val="28"/>
          <w:szCs w:val="28"/>
          <w:lang w:bidi="en-US"/>
        </w:rPr>
        <w:t xml:space="preserve">использование здоровье сберегающих  технологий. </w:t>
      </w:r>
    </w:p>
    <w:p w:rsidR="007E0B4C" w:rsidRDefault="007E0B4C" w:rsidP="007E0B4C">
      <w:pPr>
        <w:shd w:val="clear" w:color="auto" w:fill="FFFFFF"/>
        <w:spacing w:after="0" w:line="240" w:lineRule="auto"/>
        <w:jc w:val="both"/>
        <w:rPr>
          <w:rFonts w:ascii="Times New Roman" w:eastAsia="Calibri" w:hAnsi="Times New Roman" w:cs="Times New Roman"/>
          <w:sz w:val="28"/>
          <w:szCs w:val="28"/>
          <w:lang w:bidi="en-US"/>
        </w:rPr>
      </w:pPr>
    </w:p>
    <w:p w:rsidR="00EF49D4" w:rsidRDefault="00EF49D4" w:rsidP="0032117C">
      <w:pPr>
        <w:shd w:val="clear" w:color="auto" w:fill="FFFFFF"/>
        <w:spacing w:before="100" w:beforeAutospacing="1" w:after="100" w:afterAutospacing="1" w:line="240" w:lineRule="auto"/>
        <w:ind w:right="670"/>
        <w:jc w:val="both"/>
        <w:rPr>
          <w:rFonts w:ascii="Times New Roman" w:eastAsia="Times New Roman" w:hAnsi="Times New Roman" w:cs="Times New Roman"/>
          <w:color w:val="000000"/>
          <w:sz w:val="24"/>
          <w:szCs w:val="24"/>
          <w:lang w:eastAsia="ru-RU"/>
        </w:rPr>
      </w:pPr>
    </w:p>
    <w:p w:rsidR="00DD0FAC" w:rsidRDefault="00DD0FAC" w:rsidP="0032117C">
      <w:pPr>
        <w:shd w:val="clear" w:color="auto" w:fill="FFFFFF"/>
        <w:spacing w:before="100" w:beforeAutospacing="1" w:after="100" w:afterAutospacing="1" w:line="240" w:lineRule="auto"/>
        <w:ind w:right="670"/>
        <w:jc w:val="both"/>
        <w:rPr>
          <w:rFonts w:ascii="Times New Roman" w:eastAsia="Times New Roman" w:hAnsi="Times New Roman" w:cs="Times New Roman"/>
          <w:color w:val="000000"/>
          <w:sz w:val="24"/>
          <w:szCs w:val="24"/>
          <w:lang w:eastAsia="ru-RU"/>
        </w:rPr>
      </w:pPr>
    </w:p>
    <w:p w:rsidR="00DD0FAC" w:rsidRDefault="00DD0FAC" w:rsidP="0032117C">
      <w:pPr>
        <w:shd w:val="clear" w:color="auto" w:fill="FFFFFF"/>
        <w:spacing w:before="100" w:beforeAutospacing="1" w:after="100" w:afterAutospacing="1" w:line="240" w:lineRule="auto"/>
        <w:ind w:right="670"/>
        <w:jc w:val="both"/>
        <w:rPr>
          <w:rFonts w:ascii="Times New Roman" w:eastAsia="Times New Roman" w:hAnsi="Times New Roman" w:cs="Times New Roman"/>
          <w:color w:val="000000"/>
          <w:sz w:val="24"/>
          <w:szCs w:val="24"/>
          <w:lang w:eastAsia="ru-RU"/>
        </w:rPr>
      </w:pPr>
    </w:p>
    <w:p w:rsidR="00DD0FAC" w:rsidRDefault="00DD0FAC" w:rsidP="0032117C">
      <w:pPr>
        <w:shd w:val="clear" w:color="auto" w:fill="FFFFFF"/>
        <w:spacing w:before="100" w:beforeAutospacing="1" w:after="100" w:afterAutospacing="1" w:line="240" w:lineRule="auto"/>
        <w:ind w:right="670"/>
        <w:jc w:val="both"/>
        <w:rPr>
          <w:rFonts w:ascii="Times New Roman" w:eastAsia="Times New Roman" w:hAnsi="Times New Roman" w:cs="Times New Roman"/>
          <w:color w:val="000000"/>
          <w:sz w:val="24"/>
          <w:szCs w:val="24"/>
          <w:lang w:eastAsia="ru-RU"/>
        </w:rPr>
      </w:pPr>
      <w:bookmarkStart w:id="4" w:name="_GoBack"/>
      <w:bookmarkEnd w:id="4"/>
    </w:p>
    <w:p w:rsidR="00DD0FAC" w:rsidRPr="009475B1" w:rsidRDefault="00DD0FAC" w:rsidP="0032117C">
      <w:pPr>
        <w:shd w:val="clear" w:color="auto" w:fill="FFFFFF"/>
        <w:spacing w:before="100" w:beforeAutospacing="1" w:after="100" w:afterAutospacing="1" w:line="240" w:lineRule="auto"/>
        <w:ind w:right="670"/>
        <w:jc w:val="both"/>
        <w:rPr>
          <w:rFonts w:ascii="Times New Roman" w:eastAsia="Times New Roman" w:hAnsi="Times New Roman" w:cs="Times New Roman"/>
          <w:color w:val="000000"/>
          <w:sz w:val="24"/>
          <w:szCs w:val="24"/>
          <w:lang w:eastAsia="ru-RU"/>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A61B00" w:rsidRDefault="00A61B00"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B70B17" w:rsidRDefault="00B70B17" w:rsidP="0032117C">
      <w:pPr>
        <w:spacing w:after="0" w:line="240" w:lineRule="auto"/>
        <w:ind w:firstLine="284"/>
        <w:jc w:val="both"/>
        <w:rPr>
          <w:rFonts w:ascii="Times New Roman" w:eastAsia="Calibri" w:hAnsi="Times New Roman" w:cs="Times New Roman"/>
          <w:b/>
          <w:sz w:val="28"/>
          <w:szCs w:val="28"/>
          <w:lang w:bidi="en-US"/>
        </w:rPr>
      </w:pPr>
    </w:p>
    <w:p w:rsidR="000E5298" w:rsidRPr="00DD0FAC" w:rsidRDefault="000E5298" w:rsidP="0032117C">
      <w:pPr>
        <w:spacing w:after="0" w:line="240" w:lineRule="auto"/>
        <w:ind w:firstLine="284"/>
        <w:jc w:val="both"/>
        <w:rPr>
          <w:rFonts w:ascii="Times New Roman" w:eastAsia="Calibri" w:hAnsi="Times New Roman" w:cs="Times New Roman"/>
          <w:b/>
          <w:sz w:val="28"/>
          <w:szCs w:val="28"/>
          <w:lang w:bidi="en-US"/>
        </w:rPr>
      </w:pPr>
      <w:r w:rsidRPr="00DD0FAC">
        <w:rPr>
          <w:rFonts w:ascii="Times New Roman" w:eastAsia="Calibri" w:hAnsi="Times New Roman" w:cs="Times New Roman"/>
          <w:b/>
          <w:sz w:val="28"/>
          <w:szCs w:val="28"/>
          <w:lang w:bidi="en-US"/>
        </w:rPr>
        <w:lastRenderedPageBreak/>
        <w:t>Список используемой литературы:</w:t>
      </w:r>
    </w:p>
    <w:p w:rsidR="000E5298" w:rsidRPr="00272C1B" w:rsidRDefault="000E5298" w:rsidP="0032117C">
      <w:pPr>
        <w:spacing w:after="0" w:line="240" w:lineRule="auto"/>
        <w:ind w:firstLine="284"/>
        <w:jc w:val="both"/>
        <w:rPr>
          <w:rFonts w:ascii="Times New Roman" w:eastAsia="Calibri" w:hAnsi="Times New Roman" w:cs="Times New Roman"/>
          <w:color w:val="000000"/>
          <w:sz w:val="28"/>
          <w:szCs w:val="28"/>
          <w:highlight w:val="cyan"/>
          <w:lang w:bidi="en-US"/>
        </w:rPr>
      </w:pPr>
    </w:p>
    <w:p w:rsidR="000E5298" w:rsidRPr="002038DB" w:rsidRDefault="000E5298" w:rsidP="0032117C">
      <w:pPr>
        <w:spacing w:after="0" w:line="240" w:lineRule="auto"/>
        <w:ind w:firstLine="284"/>
        <w:jc w:val="both"/>
        <w:rPr>
          <w:rFonts w:ascii="Times New Roman" w:eastAsia="Calibri" w:hAnsi="Times New Roman" w:cs="Times New Roman"/>
          <w:color w:val="000000"/>
          <w:sz w:val="28"/>
          <w:szCs w:val="28"/>
          <w:lang w:bidi="en-US"/>
        </w:rPr>
      </w:pPr>
      <w:r w:rsidRPr="002038DB">
        <w:rPr>
          <w:rFonts w:ascii="Times New Roman" w:eastAsia="Calibri" w:hAnsi="Times New Roman" w:cs="Times New Roman"/>
          <w:color w:val="000000"/>
          <w:sz w:val="28"/>
          <w:szCs w:val="28"/>
          <w:lang w:bidi="en-US"/>
        </w:rPr>
        <w:t xml:space="preserve">1.Башмаков, М. И. Индивидуальная программа [Электронный ресурс] / Режим доступа: </w:t>
      </w:r>
      <w:r w:rsidRPr="002038DB">
        <w:rPr>
          <w:rFonts w:ascii="Times New Roman" w:eastAsia="Calibri" w:hAnsi="Times New Roman" w:cs="Times New Roman"/>
          <w:color w:val="000000"/>
          <w:sz w:val="28"/>
          <w:szCs w:val="28"/>
          <w:lang w:val="en-US" w:bidi="en-US"/>
        </w:rPr>
        <w:t>http</w:t>
      </w:r>
      <w:r w:rsidRPr="002038DB">
        <w:rPr>
          <w:rFonts w:ascii="Times New Roman" w:eastAsia="Calibri" w:hAnsi="Times New Roman" w:cs="Times New Roman"/>
          <w:color w:val="000000"/>
          <w:sz w:val="28"/>
          <w:szCs w:val="28"/>
          <w:lang w:bidi="en-US"/>
        </w:rPr>
        <w:t>:/</w:t>
      </w:r>
      <w:r w:rsidRPr="002038DB">
        <w:rPr>
          <w:rFonts w:ascii="Times New Roman" w:eastAsia="Calibri" w:hAnsi="Times New Roman" w:cs="Times New Roman"/>
          <w:color w:val="000000"/>
          <w:sz w:val="28"/>
          <w:szCs w:val="28"/>
          <w:lang w:val="en-US" w:bidi="en-US"/>
        </w:rPr>
        <w:t>ps</w:t>
      </w:r>
      <w:r w:rsidRPr="002038DB">
        <w:rPr>
          <w:rFonts w:ascii="Times New Roman" w:eastAsia="Calibri" w:hAnsi="Times New Roman" w:cs="Times New Roman"/>
          <w:color w:val="000000"/>
          <w:sz w:val="28"/>
          <w:szCs w:val="28"/>
          <w:lang w:bidi="en-US"/>
        </w:rPr>
        <w:t>.1</w:t>
      </w:r>
      <w:r w:rsidRPr="002038DB">
        <w:rPr>
          <w:rFonts w:ascii="Times New Roman" w:eastAsia="Calibri" w:hAnsi="Times New Roman" w:cs="Times New Roman"/>
          <w:color w:val="000000"/>
          <w:sz w:val="28"/>
          <w:szCs w:val="28"/>
          <w:lang w:val="en-US" w:bidi="en-US"/>
        </w:rPr>
        <w:t>september</w:t>
      </w:r>
      <w:r w:rsidRPr="002038DB">
        <w:rPr>
          <w:rFonts w:ascii="Times New Roman" w:eastAsia="Calibri" w:hAnsi="Times New Roman" w:cs="Times New Roman"/>
          <w:color w:val="000000"/>
          <w:sz w:val="28"/>
          <w:szCs w:val="28"/>
          <w:lang w:bidi="en-US"/>
        </w:rPr>
        <w:t>.</w:t>
      </w:r>
      <w:r w:rsidRPr="002038DB">
        <w:rPr>
          <w:rFonts w:ascii="Times New Roman" w:eastAsia="Calibri" w:hAnsi="Times New Roman" w:cs="Times New Roman"/>
          <w:color w:val="000000"/>
          <w:sz w:val="28"/>
          <w:szCs w:val="28"/>
          <w:lang w:val="en-US" w:bidi="en-US"/>
        </w:rPr>
        <w:t>ru</w:t>
      </w:r>
      <w:r w:rsidRPr="002038DB">
        <w:rPr>
          <w:rFonts w:ascii="Times New Roman" w:eastAsia="Calibri" w:hAnsi="Times New Roman" w:cs="Times New Roman"/>
          <w:color w:val="000000"/>
          <w:sz w:val="28"/>
          <w:szCs w:val="28"/>
          <w:lang w:bidi="en-US"/>
        </w:rPr>
        <w:t>/2006/04/8.</w:t>
      </w:r>
      <w:r w:rsidRPr="002038DB">
        <w:rPr>
          <w:rFonts w:ascii="Times New Roman" w:eastAsia="Calibri" w:hAnsi="Times New Roman" w:cs="Times New Roman"/>
          <w:color w:val="000000"/>
          <w:sz w:val="28"/>
          <w:szCs w:val="28"/>
          <w:lang w:val="en-US" w:bidi="en-US"/>
        </w:rPr>
        <w:t>htm</w:t>
      </w:r>
      <w:r w:rsidRPr="002038DB">
        <w:rPr>
          <w:rFonts w:ascii="Times New Roman" w:eastAsia="Calibri" w:hAnsi="Times New Roman" w:cs="Times New Roman"/>
          <w:color w:val="000000"/>
          <w:sz w:val="28"/>
          <w:szCs w:val="28"/>
          <w:lang w:bidi="en-US"/>
        </w:rPr>
        <w:t>.</w:t>
      </w:r>
    </w:p>
    <w:p w:rsidR="000E5298" w:rsidRPr="00272C1B" w:rsidRDefault="000E5298" w:rsidP="0032117C">
      <w:pPr>
        <w:spacing w:after="0" w:line="240" w:lineRule="auto"/>
        <w:ind w:firstLine="284"/>
        <w:jc w:val="both"/>
        <w:rPr>
          <w:rFonts w:ascii="Times New Roman" w:eastAsia="Calibri" w:hAnsi="Times New Roman" w:cs="Times New Roman"/>
          <w:color w:val="000000"/>
          <w:sz w:val="28"/>
          <w:szCs w:val="28"/>
          <w:highlight w:val="cyan"/>
          <w:lang w:bidi="en-US"/>
        </w:rPr>
      </w:pPr>
    </w:p>
    <w:p w:rsidR="000E5298" w:rsidRPr="00272C1B" w:rsidRDefault="000E5298" w:rsidP="0032117C">
      <w:pPr>
        <w:spacing w:after="0" w:line="240" w:lineRule="auto"/>
        <w:ind w:firstLine="284"/>
        <w:jc w:val="both"/>
        <w:rPr>
          <w:rFonts w:ascii="Times New Roman" w:eastAsia="Calibri" w:hAnsi="Times New Roman" w:cs="Times New Roman"/>
          <w:color w:val="000000"/>
          <w:sz w:val="28"/>
          <w:szCs w:val="28"/>
          <w:highlight w:val="cyan"/>
          <w:lang w:bidi="en-US"/>
        </w:rPr>
      </w:pPr>
      <w:r w:rsidRPr="002038DB">
        <w:rPr>
          <w:rFonts w:ascii="Times New Roman" w:eastAsia="Calibri" w:hAnsi="Times New Roman" w:cs="Times New Roman"/>
          <w:color w:val="000000"/>
          <w:sz w:val="28"/>
          <w:szCs w:val="28"/>
          <w:lang w:bidi="en-US"/>
        </w:rPr>
        <w:t>2.Воспитание и обучение детей и подростков с тяжелыми и множественными нарушениями развития : программно-методические материалы [Текст] / под.ред. И. М. Бгажноковой.- М.: Владос, 2007. – 239с.</w:t>
      </w:r>
    </w:p>
    <w:p w:rsidR="000E5298" w:rsidRPr="00272C1B" w:rsidRDefault="000E5298" w:rsidP="0032117C">
      <w:pPr>
        <w:spacing w:after="0" w:line="240" w:lineRule="auto"/>
        <w:jc w:val="both"/>
        <w:rPr>
          <w:rFonts w:ascii="Times New Roman" w:eastAsia="Calibri" w:hAnsi="Times New Roman" w:cs="Times New Roman"/>
          <w:color w:val="000000"/>
          <w:sz w:val="28"/>
          <w:szCs w:val="28"/>
          <w:highlight w:val="cyan"/>
          <w:lang w:bidi="en-US"/>
        </w:rPr>
      </w:pPr>
    </w:p>
    <w:p w:rsidR="000E5298" w:rsidRPr="00272C1B" w:rsidRDefault="002038DB" w:rsidP="0032117C">
      <w:pPr>
        <w:spacing w:after="0" w:line="240" w:lineRule="auto"/>
        <w:ind w:firstLine="284"/>
        <w:jc w:val="both"/>
        <w:rPr>
          <w:rFonts w:ascii="Times New Roman" w:eastAsia="Calibri" w:hAnsi="Times New Roman" w:cs="Times New Roman"/>
          <w:color w:val="000000"/>
          <w:sz w:val="28"/>
          <w:szCs w:val="28"/>
          <w:highlight w:val="cyan"/>
          <w:lang w:bidi="en-US"/>
        </w:rPr>
      </w:pPr>
      <w:r>
        <w:rPr>
          <w:rFonts w:ascii="Times New Roman" w:eastAsia="Calibri" w:hAnsi="Times New Roman" w:cs="Times New Roman"/>
          <w:color w:val="000000"/>
          <w:sz w:val="28"/>
          <w:szCs w:val="28"/>
          <w:lang w:bidi="en-US"/>
        </w:rPr>
        <w:t>3</w:t>
      </w:r>
      <w:r w:rsidR="000E5298" w:rsidRPr="002038DB">
        <w:rPr>
          <w:rFonts w:ascii="Times New Roman" w:eastAsia="Calibri" w:hAnsi="Times New Roman" w:cs="Times New Roman"/>
          <w:color w:val="000000"/>
          <w:sz w:val="28"/>
          <w:szCs w:val="28"/>
          <w:lang w:bidi="en-US"/>
        </w:rPr>
        <w:t>.Закрепина, А. В. Разработка индивидуальной программы коррекционно-разивающего обучения и воспитания детей дошкольного возраста с отклонениями в развитии [Текст] / А. В. Закрепина, М. В. Браткова // Воспитание и обучение детей с нарушениями развития. – 2008. – № 2. – С. 9-19.</w:t>
      </w:r>
    </w:p>
    <w:p w:rsidR="000E5298" w:rsidRPr="00272C1B" w:rsidRDefault="000E5298" w:rsidP="0032117C">
      <w:pPr>
        <w:spacing w:after="0" w:line="240" w:lineRule="auto"/>
        <w:ind w:firstLine="284"/>
        <w:jc w:val="both"/>
        <w:rPr>
          <w:rFonts w:ascii="Times New Roman" w:eastAsia="Calibri" w:hAnsi="Times New Roman" w:cs="Times New Roman"/>
          <w:color w:val="000000"/>
          <w:sz w:val="28"/>
          <w:szCs w:val="28"/>
          <w:highlight w:val="cyan"/>
          <w:lang w:bidi="en-US"/>
        </w:rPr>
      </w:pPr>
    </w:p>
    <w:p w:rsidR="000E5298" w:rsidRPr="00272C1B" w:rsidRDefault="000E5298" w:rsidP="0032117C">
      <w:pPr>
        <w:spacing w:after="0" w:line="240" w:lineRule="auto"/>
        <w:ind w:firstLine="284"/>
        <w:jc w:val="both"/>
        <w:rPr>
          <w:rFonts w:ascii="Times New Roman" w:eastAsia="Calibri" w:hAnsi="Times New Roman" w:cs="Times New Roman"/>
          <w:color w:val="000000"/>
          <w:sz w:val="28"/>
          <w:szCs w:val="28"/>
          <w:highlight w:val="cyan"/>
          <w:lang w:bidi="en-US"/>
        </w:rPr>
      </w:pPr>
    </w:p>
    <w:p w:rsidR="000E5298" w:rsidRPr="002038DB" w:rsidRDefault="002038DB" w:rsidP="0032117C">
      <w:pPr>
        <w:spacing w:after="0" w:line="240" w:lineRule="auto"/>
        <w:ind w:firstLine="284"/>
        <w:jc w:val="both"/>
        <w:rPr>
          <w:rFonts w:ascii="Times New Roman" w:eastAsia="Calibri" w:hAnsi="Times New Roman" w:cs="Times New Roman"/>
          <w:color w:val="000000"/>
          <w:sz w:val="28"/>
          <w:szCs w:val="28"/>
          <w:lang w:bidi="en-US"/>
        </w:rPr>
      </w:pPr>
      <w:r w:rsidRPr="002038DB">
        <w:rPr>
          <w:rFonts w:ascii="Times New Roman" w:eastAsia="Calibri" w:hAnsi="Times New Roman" w:cs="Times New Roman"/>
          <w:color w:val="000000"/>
          <w:sz w:val="28"/>
          <w:szCs w:val="28"/>
          <w:lang w:bidi="en-US"/>
        </w:rPr>
        <w:t>4</w:t>
      </w:r>
      <w:r w:rsidR="000E5298" w:rsidRPr="002038DB">
        <w:rPr>
          <w:rFonts w:ascii="Times New Roman" w:eastAsia="Calibri" w:hAnsi="Times New Roman" w:cs="Times New Roman"/>
          <w:color w:val="000000"/>
          <w:sz w:val="28"/>
          <w:szCs w:val="28"/>
          <w:lang w:bidi="en-US"/>
        </w:rPr>
        <w:t>.Князева, Т. Н. Индивидуальный образовательный маршрут ребенка как условие осуществления психолого-педагогической коррекции младших школьников с задержкой психического развития [Текст] / Т. Н. Князева // Коррекционная педагогика. – 2005. - № 1(7). – С. 62-67.</w:t>
      </w:r>
    </w:p>
    <w:p w:rsidR="000E5298" w:rsidRPr="002038DB" w:rsidRDefault="000E5298" w:rsidP="0032117C">
      <w:pPr>
        <w:spacing w:after="0" w:line="240" w:lineRule="auto"/>
        <w:ind w:firstLine="284"/>
        <w:jc w:val="both"/>
        <w:rPr>
          <w:rFonts w:ascii="Times New Roman" w:eastAsia="Calibri" w:hAnsi="Times New Roman" w:cs="Times New Roman"/>
          <w:color w:val="000000"/>
          <w:sz w:val="28"/>
          <w:szCs w:val="28"/>
          <w:lang w:bidi="en-US"/>
        </w:rPr>
      </w:pPr>
    </w:p>
    <w:p w:rsidR="000E5298" w:rsidRPr="002038DB" w:rsidRDefault="002038DB" w:rsidP="0032117C">
      <w:pPr>
        <w:spacing w:after="0" w:line="240" w:lineRule="auto"/>
        <w:ind w:firstLine="284"/>
        <w:jc w:val="both"/>
        <w:rPr>
          <w:rFonts w:ascii="Times New Roman" w:eastAsia="Calibri" w:hAnsi="Times New Roman" w:cs="Times New Roman"/>
          <w:color w:val="000000"/>
          <w:sz w:val="28"/>
          <w:szCs w:val="28"/>
          <w:lang w:bidi="en-US"/>
        </w:rPr>
      </w:pPr>
      <w:r>
        <w:rPr>
          <w:rFonts w:ascii="Times New Roman" w:eastAsia="Calibri" w:hAnsi="Times New Roman" w:cs="Times New Roman"/>
          <w:color w:val="000000"/>
          <w:sz w:val="28"/>
          <w:szCs w:val="28"/>
          <w:lang w:bidi="en-US"/>
        </w:rPr>
        <w:t>5</w:t>
      </w:r>
      <w:r w:rsidR="000E5298" w:rsidRPr="002038DB">
        <w:rPr>
          <w:rFonts w:ascii="Times New Roman" w:eastAsia="Calibri" w:hAnsi="Times New Roman" w:cs="Times New Roman"/>
          <w:color w:val="000000"/>
          <w:sz w:val="28"/>
          <w:szCs w:val="28"/>
          <w:lang w:bidi="en-US"/>
        </w:rPr>
        <w:t xml:space="preserve">.Разенкова, Ю. А. Содержание индивидуальных программ развития детей младенческого возраста с ограниченными возможностями, воспитывающихся в доме ребенка: Методические рекомендации [Электронный ресурс] </w:t>
      </w:r>
    </w:p>
    <w:p w:rsidR="000E5298" w:rsidRPr="002038DB" w:rsidRDefault="000E5298" w:rsidP="0032117C">
      <w:pPr>
        <w:spacing w:after="0" w:line="240" w:lineRule="auto"/>
        <w:ind w:firstLine="284"/>
        <w:jc w:val="both"/>
        <w:rPr>
          <w:rFonts w:ascii="Times New Roman" w:eastAsia="Calibri" w:hAnsi="Times New Roman" w:cs="Times New Roman"/>
          <w:color w:val="000000"/>
          <w:sz w:val="28"/>
          <w:szCs w:val="28"/>
          <w:lang w:bidi="en-US"/>
        </w:rPr>
      </w:pPr>
    </w:p>
    <w:p w:rsidR="000E5298" w:rsidRPr="002038DB" w:rsidRDefault="002038DB" w:rsidP="0032117C">
      <w:pPr>
        <w:spacing w:after="0" w:line="240" w:lineRule="auto"/>
        <w:ind w:firstLine="284"/>
        <w:jc w:val="both"/>
        <w:rPr>
          <w:rFonts w:ascii="Times New Roman" w:eastAsia="Calibri" w:hAnsi="Times New Roman" w:cs="Times New Roman"/>
          <w:color w:val="000000"/>
          <w:sz w:val="28"/>
          <w:szCs w:val="28"/>
          <w:lang w:bidi="en-US"/>
        </w:rPr>
      </w:pPr>
      <w:r>
        <w:rPr>
          <w:rFonts w:ascii="Times New Roman" w:eastAsia="Calibri" w:hAnsi="Times New Roman" w:cs="Times New Roman"/>
          <w:color w:val="000000"/>
          <w:sz w:val="28"/>
          <w:szCs w:val="28"/>
          <w:lang w:bidi="en-US"/>
        </w:rPr>
        <w:t>6</w:t>
      </w:r>
      <w:r w:rsidR="000E5298" w:rsidRPr="002038DB">
        <w:rPr>
          <w:rFonts w:ascii="Times New Roman" w:eastAsia="Calibri" w:hAnsi="Times New Roman" w:cs="Times New Roman"/>
          <w:color w:val="000000"/>
          <w:sz w:val="28"/>
          <w:szCs w:val="28"/>
          <w:lang w:bidi="en-US"/>
        </w:rPr>
        <w:t>.Стребелева, Е. А. Варианты индивидуальной программы воспитания и коррекционно-развивающего обучения ребенка раннего возраста с психофизическими нарушениями [Текст] / Е. А. Стребелева, М. В. Браткова // Дефектология. – 2000. - № 5. – С. 86-96.</w:t>
      </w:r>
    </w:p>
    <w:p w:rsidR="000E5298" w:rsidRPr="002038DB" w:rsidRDefault="000E5298" w:rsidP="0032117C">
      <w:pPr>
        <w:autoSpaceDE w:val="0"/>
        <w:autoSpaceDN w:val="0"/>
        <w:adjustRightInd w:val="0"/>
        <w:spacing w:after="0" w:line="360" w:lineRule="auto"/>
        <w:jc w:val="both"/>
        <w:rPr>
          <w:rFonts w:ascii="Times New Roman" w:eastAsia="Calibri" w:hAnsi="Times New Roman" w:cs="Times New Roman"/>
          <w:color w:val="000000"/>
          <w:sz w:val="28"/>
          <w:szCs w:val="28"/>
          <w:lang w:bidi="en-US"/>
        </w:rPr>
      </w:pPr>
    </w:p>
    <w:p w:rsidR="000E5298" w:rsidRDefault="002038DB" w:rsidP="0032117C">
      <w:pPr>
        <w:autoSpaceDE w:val="0"/>
        <w:autoSpaceDN w:val="0"/>
        <w:adjustRightInd w:val="0"/>
        <w:spacing w:after="0" w:line="240" w:lineRule="auto"/>
        <w:jc w:val="both"/>
        <w:rPr>
          <w:rFonts w:ascii="Times New Roman" w:eastAsia="Calibri" w:hAnsi="Times New Roman" w:cs="Times New Roman"/>
          <w:color w:val="000000"/>
          <w:sz w:val="28"/>
          <w:szCs w:val="28"/>
          <w:lang w:bidi="en-US"/>
        </w:rPr>
      </w:pPr>
      <w:r>
        <w:rPr>
          <w:rFonts w:ascii="Times New Roman" w:eastAsia="Calibri" w:hAnsi="Times New Roman" w:cs="Times New Roman"/>
          <w:color w:val="000000"/>
          <w:sz w:val="28"/>
          <w:szCs w:val="28"/>
          <w:lang w:bidi="en-US"/>
        </w:rPr>
        <w:t>7</w:t>
      </w:r>
      <w:r w:rsidR="000E5298" w:rsidRPr="002038DB">
        <w:rPr>
          <w:rFonts w:ascii="Times New Roman" w:eastAsia="Calibri" w:hAnsi="Times New Roman" w:cs="Times New Roman"/>
          <w:color w:val="000000"/>
          <w:sz w:val="28"/>
          <w:szCs w:val="28"/>
          <w:lang w:bidi="en-US"/>
        </w:rPr>
        <w:t>. Хуторской, А.В. Методика личностно-ориентированного обучения.</w:t>
      </w:r>
      <w:r w:rsidR="00A2649F">
        <w:rPr>
          <w:rFonts w:ascii="Times New Roman" w:eastAsia="Calibri" w:hAnsi="Times New Roman" w:cs="Times New Roman"/>
          <w:color w:val="000000"/>
          <w:sz w:val="28"/>
          <w:szCs w:val="28"/>
          <w:lang w:bidi="en-US"/>
        </w:rPr>
        <w:t xml:space="preserve"> Как обучать всех по-разному?: </w:t>
      </w:r>
      <w:r w:rsidR="000E5298" w:rsidRPr="002038DB">
        <w:rPr>
          <w:rFonts w:ascii="Times New Roman" w:eastAsia="Calibri" w:hAnsi="Times New Roman" w:cs="Times New Roman"/>
          <w:color w:val="000000"/>
          <w:sz w:val="28"/>
          <w:szCs w:val="28"/>
          <w:lang w:bidi="en-US"/>
        </w:rPr>
        <w:t xml:space="preserve">пособие для учителя </w:t>
      </w:r>
      <w:r w:rsidR="00A2649F">
        <w:rPr>
          <w:rFonts w:ascii="Times New Roman" w:eastAsia="Calibri" w:hAnsi="Times New Roman" w:cs="Times New Roman"/>
          <w:color w:val="000000"/>
          <w:sz w:val="28"/>
          <w:szCs w:val="28"/>
          <w:lang w:bidi="en-US"/>
        </w:rPr>
        <w:t>[Текст] / А. В. Хуторской. – М.</w:t>
      </w:r>
      <w:r w:rsidR="000E5298" w:rsidRPr="002038DB">
        <w:rPr>
          <w:rFonts w:ascii="Times New Roman" w:eastAsia="Calibri" w:hAnsi="Times New Roman" w:cs="Times New Roman"/>
          <w:color w:val="000000"/>
          <w:sz w:val="28"/>
          <w:szCs w:val="28"/>
          <w:lang w:bidi="en-US"/>
        </w:rPr>
        <w:t>:</w:t>
      </w:r>
      <w:r w:rsidR="00A2649F">
        <w:rPr>
          <w:rFonts w:ascii="Times New Roman" w:eastAsia="Calibri" w:hAnsi="Times New Roman" w:cs="Times New Roman"/>
          <w:color w:val="000000"/>
          <w:sz w:val="28"/>
          <w:szCs w:val="28"/>
          <w:lang w:bidi="en-US"/>
        </w:rPr>
        <w:t xml:space="preserve"> </w:t>
      </w:r>
      <w:r w:rsidR="000E43D0" w:rsidRPr="002038DB">
        <w:rPr>
          <w:rFonts w:ascii="Times New Roman" w:eastAsia="Calibri" w:hAnsi="Times New Roman" w:cs="Times New Roman"/>
          <w:color w:val="000000"/>
          <w:sz w:val="28"/>
          <w:szCs w:val="28"/>
          <w:lang w:bidi="en-US"/>
        </w:rPr>
        <w:t>Изд-во ВЛАДОС-ПРЕСС, 2005.</w:t>
      </w:r>
    </w:p>
    <w:p w:rsidR="00272C1B" w:rsidRDefault="00272C1B" w:rsidP="000E43D0">
      <w:pPr>
        <w:autoSpaceDE w:val="0"/>
        <w:autoSpaceDN w:val="0"/>
        <w:adjustRightInd w:val="0"/>
        <w:spacing w:after="0" w:line="240" w:lineRule="auto"/>
        <w:rPr>
          <w:rFonts w:ascii="Times New Roman" w:eastAsia="Calibri" w:hAnsi="Times New Roman" w:cs="Times New Roman"/>
          <w:color w:val="000000"/>
          <w:sz w:val="28"/>
          <w:szCs w:val="28"/>
          <w:lang w:bidi="en-US"/>
        </w:rPr>
      </w:pPr>
    </w:p>
    <w:p w:rsidR="00272C1B" w:rsidRDefault="00272C1B" w:rsidP="000E43D0">
      <w:pPr>
        <w:autoSpaceDE w:val="0"/>
        <w:autoSpaceDN w:val="0"/>
        <w:adjustRightInd w:val="0"/>
        <w:spacing w:after="0" w:line="240" w:lineRule="auto"/>
        <w:rPr>
          <w:rFonts w:ascii="Times New Roman" w:eastAsia="Calibri" w:hAnsi="Times New Roman" w:cs="Times New Roman"/>
          <w:color w:val="000000"/>
          <w:sz w:val="28"/>
          <w:szCs w:val="28"/>
          <w:lang w:bidi="en-US"/>
        </w:rPr>
      </w:pPr>
    </w:p>
    <w:p w:rsidR="00272C1B" w:rsidRDefault="00272C1B" w:rsidP="000E43D0">
      <w:pPr>
        <w:autoSpaceDE w:val="0"/>
        <w:autoSpaceDN w:val="0"/>
        <w:adjustRightInd w:val="0"/>
        <w:spacing w:after="0" w:line="240" w:lineRule="auto"/>
        <w:rPr>
          <w:rFonts w:ascii="Times New Roman" w:eastAsia="Calibri" w:hAnsi="Times New Roman" w:cs="Times New Roman"/>
          <w:color w:val="000000"/>
          <w:sz w:val="28"/>
          <w:szCs w:val="28"/>
          <w:lang w:bidi="en-US"/>
        </w:rPr>
      </w:pPr>
    </w:p>
    <w:p w:rsidR="00272C1B" w:rsidRDefault="00272C1B" w:rsidP="000E43D0">
      <w:pPr>
        <w:autoSpaceDE w:val="0"/>
        <w:autoSpaceDN w:val="0"/>
        <w:adjustRightInd w:val="0"/>
        <w:spacing w:after="0" w:line="240" w:lineRule="auto"/>
        <w:rPr>
          <w:rFonts w:ascii="Times New Roman" w:eastAsia="Calibri" w:hAnsi="Times New Roman" w:cs="Times New Roman"/>
          <w:color w:val="000000"/>
          <w:sz w:val="28"/>
          <w:szCs w:val="28"/>
          <w:lang w:bidi="en-US"/>
        </w:rPr>
      </w:pPr>
    </w:p>
    <w:p w:rsidR="00667C9C" w:rsidRPr="00EF49D4" w:rsidRDefault="00667C9C" w:rsidP="00667C9C">
      <w:pPr>
        <w:rPr>
          <w:rFonts w:ascii="Times New Roman" w:hAnsi="Times New Roman" w:cs="Times New Roman"/>
          <w:sz w:val="28"/>
          <w:szCs w:val="28"/>
        </w:rPr>
      </w:pPr>
    </w:p>
    <w:sectPr w:rsidR="00667C9C" w:rsidRPr="00EF49D4" w:rsidSect="004F239C">
      <w:footerReference w:type="default" r:id="rId7"/>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03D" w:rsidRDefault="0090403D" w:rsidP="00EC63A5">
      <w:pPr>
        <w:spacing w:after="0" w:line="240" w:lineRule="auto"/>
      </w:pPr>
      <w:r>
        <w:separator/>
      </w:r>
    </w:p>
  </w:endnote>
  <w:endnote w:type="continuationSeparator" w:id="1">
    <w:p w:rsidR="0090403D" w:rsidRDefault="0090403D" w:rsidP="00EC6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012"/>
      <w:docPartObj>
        <w:docPartGallery w:val="Page Numbers (Bottom of Page)"/>
        <w:docPartUnique/>
      </w:docPartObj>
    </w:sdtPr>
    <w:sdtContent>
      <w:p w:rsidR="00817881" w:rsidRDefault="00D1669A">
        <w:pPr>
          <w:pStyle w:val="a7"/>
          <w:jc w:val="right"/>
        </w:pPr>
        <w:fldSimple w:instr=" PAGE   \* MERGEFORMAT ">
          <w:r w:rsidR="00E76AFF">
            <w:rPr>
              <w:noProof/>
            </w:rPr>
            <w:t>3</w:t>
          </w:r>
        </w:fldSimple>
      </w:p>
    </w:sdtContent>
  </w:sdt>
  <w:p w:rsidR="00817881" w:rsidRDefault="0081788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03D" w:rsidRDefault="0090403D" w:rsidP="00EC63A5">
      <w:pPr>
        <w:spacing w:after="0" w:line="240" w:lineRule="auto"/>
      </w:pPr>
      <w:r>
        <w:separator/>
      </w:r>
    </w:p>
  </w:footnote>
  <w:footnote w:type="continuationSeparator" w:id="1">
    <w:p w:rsidR="0090403D" w:rsidRDefault="0090403D" w:rsidP="00EC6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7E62"/>
    <w:multiLevelType w:val="multilevel"/>
    <w:tmpl w:val="7142637A"/>
    <w:lvl w:ilvl="0">
      <w:start w:val="1"/>
      <w:numFmt w:val="decimal"/>
      <w:lvlText w:val="%1."/>
      <w:lvlJc w:val="left"/>
      <w:pPr>
        <w:ind w:left="450" w:hanging="450"/>
      </w:pPr>
      <w:rPr>
        <w:rFonts w:hint="default"/>
        <w:i w:val="0"/>
      </w:rPr>
    </w:lvl>
    <w:lvl w:ilvl="1">
      <w:start w:val="1"/>
      <w:numFmt w:val="decimal"/>
      <w:lvlText w:val="%1.%2."/>
      <w:lvlJc w:val="left"/>
      <w:pPr>
        <w:ind w:left="1059" w:hanging="720"/>
      </w:pPr>
      <w:rPr>
        <w:rFonts w:hint="default"/>
        <w:i w:val="0"/>
      </w:rPr>
    </w:lvl>
    <w:lvl w:ilvl="2">
      <w:start w:val="1"/>
      <w:numFmt w:val="decimal"/>
      <w:lvlText w:val="%1.%2.%3."/>
      <w:lvlJc w:val="left"/>
      <w:pPr>
        <w:ind w:left="1398" w:hanging="720"/>
      </w:pPr>
      <w:rPr>
        <w:rFonts w:hint="default"/>
        <w:i w:val="0"/>
      </w:rPr>
    </w:lvl>
    <w:lvl w:ilvl="3">
      <w:start w:val="1"/>
      <w:numFmt w:val="decimal"/>
      <w:lvlText w:val="%1.%2.%3.%4."/>
      <w:lvlJc w:val="left"/>
      <w:pPr>
        <w:ind w:left="2097" w:hanging="1080"/>
      </w:pPr>
      <w:rPr>
        <w:rFonts w:hint="default"/>
        <w:i w:val="0"/>
      </w:rPr>
    </w:lvl>
    <w:lvl w:ilvl="4">
      <w:start w:val="1"/>
      <w:numFmt w:val="decimal"/>
      <w:lvlText w:val="%1.%2.%3.%4.%5."/>
      <w:lvlJc w:val="left"/>
      <w:pPr>
        <w:ind w:left="2436" w:hanging="1080"/>
      </w:pPr>
      <w:rPr>
        <w:rFonts w:hint="default"/>
        <w:i w:val="0"/>
      </w:rPr>
    </w:lvl>
    <w:lvl w:ilvl="5">
      <w:start w:val="1"/>
      <w:numFmt w:val="decimal"/>
      <w:lvlText w:val="%1.%2.%3.%4.%5.%6."/>
      <w:lvlJc w:val="left"/>
      <w:pPr>
        <w:ind w:left="3135" w:hanging="1440"/>
      </w:pPr>
      <w:rPr>
        <w:rFonts w:hint="default"/>
        <w:i w:val="0"/>
      </w:rPr>
    </w:lvl>
    <w:lvl w:ilvl="6">
      <w:start w:val="1"/>
      <w:numFmt w:val="decimal"/>
      <w:lvlText w:val="%1.%2.%3.%4.%5.%6.%7."/>
      <w:lvlJc w:val="left"/>
      <w:pPr>
        <w:ind w:left="3834" w:hanging="1800"/>
      </w:pPr>
      <w:rPr>
        <w:rFonts w:hint="default"/>
        <w:i w:val="0"/>
      </w:rPr>
    </w:lvl>
    <w:lvl w:ilvl="7">
      <w:start w:val="1"/>
      <w:numFmt w:val="decimal"/>
      <w:lvlText w:val="%1.%2.%3.%4.%5.%6.%7.%8."/>
      <w:lvlJc w:val="left"/>
      <w:pPr>
        <w:ind w:left="4173" w:hanging="1800"/>
      </w:pPr>
      <w:rPr>
        <w:rFonts w:hint="default"/>
        <w:i w:val="0"/>
      </w:rPr>
    </w:lvl>
    <w:lvl w:ilvl="8">
      <w:start w:val="1"/>
      <w:numFmt w:val="decimal"/>
      <w:lvlText w:val="%1.%2.%3.%4.%5.%6.%7.%8.%9."/>
      <w:lvlJc w:val="left"/>
      <w:pPr>
        <w:ind w:left="4872" w:hanging="2160"/>
      </w:pPr>
      <w:rPr>
        <w:rFonts w:hint="default"/>
        <w:i w:val="0"/>
      </w:rPr>
    </w:lvl>
  </w:abstractNum>
  <w:abstractNum w:abstractNumId="1">
    <w:nsid w:val="032E2889"/>
    <w:multiLevelType w:val="multilevel"/>
    <w:tmpl w:val="A92C8D1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A910360"/>
    <w:multiLevelType w:val="multilevel"/>
    <w:tmpl w:val="755A9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4A0DB2"/>
    <w:multiLevelType w:val="hybridMultilevel"/>
    <w:tmpl w:val="9AA2A3E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16D322F"/>
    <w:multiLevelType w:val="hybridMultilevel"/>
    <w:tmpl w:val="98B034D6"/>
    <w:lvl w:ilvl="0" w:tplc="7AC8DBE0">
      <w:start w:val="4"/>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5">
    <w:nsid w:val="154B124A"/>
    <w:multiLevelType w:val="multilevel"/>
    <w:tmpl w:val="CC94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236128"/>
    <w:multiLevelType w:val="hybridMultilevel"/>
    <w:tmpl w:val="1CCE589E"/>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7">
    <w:nsid w:val="244A72E5"/>
    <w:multiLevelType w:val="multilevel"/>
    <w:tmpl w:val="226A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606615"/>
    <w:multiLevelType w:val="hybridMultilevel"/>
    <w:tmpl w:val="26C82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EE3F5D"/>
    <w:multiLevelType w:val="multilevel"/>
    <w:tmpl w:val="456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6853E1"/>
    <w:multiLevelType w:val="hybridMultilevel"/>
    <w:tmpl w:val="4894ACCC"/>
    <w:lvl w:ilvl="0" w:tplc="28A213F2">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3DA5D0E"/>
    <w:multiLevelType w:val="multilevel"/>
    <w:tmpl w:val="52D66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9B4C65"/>
    <w:multiLevelType w:val="hybridMultilevel"/>
    <w:tmpl w:val="62E09ED4"/>
    <w:lvl w:ilvl="0" w:tplc="CC5EB1D0">
      <w:start w:val="1"/>
      <w:numFmt w:val="decimal"/>
      <w:lvlText w:val="%1."/>
      <w:lvlJc w:val="left"/>
      <w:pPr>
        <w:tabs>
          <w:tab w:val="num" w:pos="464"/>
        </w:tabs>
        <w:ind w:left="464" w:firstLine="0"/>
      </w:pPr>
      <w:rPr>
        <w:rFonts w:ascii="Times New Roman" w:eastAsia="Times New Roman" w:hAnsi="Times New Roman" w:cs="Times New Roman"/>
        <w:b/>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53B4810"/>
    <w:multiLevelType w:val="multilevel"/>
    <w:tmpl w:val="0A4A2CDA"/>
    <w:lvl w:ilvl="0">
      <w:start w:val="1"/>
      <w:numFmt w:val="decimal"/>
      <w:lvlText w:val="%1."/>
      <w:lvlJc w:val="left"/>
      <w:pPr>
        <w:ind w:left="405" w:hanging="405"/>
      </w:pPr>
    </w:lvl>
    <w:lvl w:ilvl="1">
      <w:start w:val="1"/>
      <w:numFmt w:val="decimal"/>
      <w:lvlText w:val="%1.%2."/>
      <w:lvlJc w:val="left"/>
      <w:pPr>
        <w:ind w:left="405" w:hanging="40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5E53D98"/>
    <w:multiLevelType w:val="multilevel"/>
    <w:tmpl w:val="563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ED65AF"/>
    <w:multiLevelType w:val="hybridMultilevel"/>
    <w:tmpl w:val="8C1218CC"/>
    <w:lvl w:ilvl="0" w:tplc="28A213F2">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3BD5F82"/>
    <w:multiLevelType w:val="multilevel"/>
    <w:tmpl w:val="88B88EA8"/>
    <w:lvl w:ilvl="0">
      <w:start w:val="5"/>
      <w:numFmt w:val="decimal"/>
      <w:lvlText w:val="%1."/>
      <w:lvlJc w:val="left"/>
      <w:pPr>
        <w:ind w:left="450" w:hanging="450"/>
      </w:pPr>
      <w:rPr>
        <w:rFonts w:hint="default"/>
        <w:b/>
      </w:rPr>
    </w:lvl>
    <w:lvl w:ilvl="1">
      <w:start w:val="4"/>
      <w:numFmt w:val="decimal"/>
      <w:lvlText w:val="%1.%2."/>
      <w:lvlJc w:val="left"/>
      <w:pPr>
        <w:ind w:left="1184" w:hanging="720"/>
      </w:pPr>
      <w:rPr>
        <w:rFonts w:hint="default"/>
        <w:b/>
      </w:rPr>
    </w:lvl>
    <w:lvl w:ilvl="2">
      <w:start w:val="1"/>
      <w:numFmt w:val="decimal"/>
      <w:lvlText w:val="%1.%2.%3."/>
      <w:lvlJc w:val="left"/>
      <w:pPr>
        <w:ind w:left="1648" w:hanging="720"/>
      </w:pPr>
      <w:rPr>
        <w:rFonts w:hint="default"/>
        <w:b/>
      </w:rPr>
    </w:lvl>
    <w:lvl w:ilvl="3">
      <w:start w:val="1"/>
      <w:numFmt w:val="decimal"/>
      <w:lvlText w:val="%1.%2.%3.%4."/>
      <w:lvlJc w:val="left"/>
      <w:pPr>
        <w:ind w:left="2472" w:hanging="1080"/>
      </w:pPr>
      <w:rPr>
        <w:rFonts w:hint="default"/>
        <w:b/>
      </w:rPr>
    </w:lvl>
    <w:lvl w:ilvl="4">
      <w:start w:val="1"/>
      <w:numFmt w:val="decimal"/>
      <w:lvlText w:val="%1.%2.%3.%4.%5."/>
      <w:lvlJc w:val="left"/>
      <w:pPr>
        <w:ind w:left="2936" w:hanging="1080"/>
      </w:pPr>
      <w:rPr>
        <w:rFonts w:hint="default"/>
        <w:b/>
      </w:rPr>
    </w:lvl>
    <w:lvl w:ilvl="5">
      <w:start w:val="1"/>
      <w:numFmt w:val="decimal"/>
      <w:lvlText w:val="%1.%2.%3.%4.%5.%6."/>
      <w:lvlJc w:val="left"/>
      <w:pPr>
        <w:ind w:left="3760" w:hanging="1440"/>
      </w:pPr>
      <w:rPr>
        <w:rFonts w:hint="default"/>
        <w:b/>
      </w:rPr>
    </w:lvl>
    <w:lvl w:ilvl="6">
      <w:start w:val="1"/>
      <w:numFmt w:val="decimal"/>
      <w:lvlText w:val="%1.%2.%3.%4.%5.%6.%7."/>
      <w:lvlJc w:val="left"/>
      <w:pPr>
        <w:ind w:left="4584" w:hanging="1800"/>
      </w:pPr>
      <w:rPr>
        <w:rFonts w:hint="default"/>
        <w:b/>
      </w:rPr>
    </w:lvl>
    <w:lvl w:ilvl="7">
      <w:start w:val="1"/>
      <w:numFmt w:val="decimal"/>
      <w:lvlText w:val="%1.%2.%3.%4.%5.%6.%7.%8."/>
      <w:lvlJc w:val="left"/>
      <w:pPr>
        <w:ind w:left="5048" w:hanging="1800"/>
      </w:pPr>
      <w:rPr>
        <w:rFonts w:hint="default"/>
        <w:b/>
      </w:rPr>
    </w:lvl>
    <w:lvl w:ilvl="8">
      <w:start w:val="1"/>
      <w:numFmt w:val="decimal"/>
      <w:lvlText w:val="%1.%2.%3.%4.%5.%6.%7.%8.%9."/>
      <w:lvlJc w:val="left"/>
      <w:pPr>
        <w:ind w:left="5872" w:hanging="2160"/>
      </w:pPr>
      <w:rPr>
        <w:rFonts w:hint="default"/>
        <w:b/>
      </w:rPr>
    </w:lvl>
  </w:abstractNum>
  <w:abstractNum w:abstractNumId="17">
    <w:nsid w:val="470E3852"/>
    <w:multiLevelType w:val="multilevel"/>
    <w:tmpl w:val="D6A61B72"/>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8">
    <w:nsid w:val="500E7A01"/>
    <w:multiLevelType w:val="hybridMultilevel"/>
    <w:tmpl w:val="4D98231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2C04557"/>
    <w:multiLevelType w:val="multilevel"/>
    <w:tmpl w:val="9906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312C72"/>
    <w:multiLevelType w:val="multilevel"/>
    <w:tmpl w:val="7E66A4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4A755BB"/>
    <w:multiLevelType w:val="multilevel"/>
    <w:tmpl w:val="3A4E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346D29"/>
    <w:multiLevelType w:val="multilevel"/>
    <w:tmpl w:val="01CE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1F3995"/>
    <w:multiLevelType w:val="multilevel"/>
    <w:tmpl w:val="AA58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BC154C"/>
    <w:multiLevelType w:val="multilevel"/>
    <w:tmpl w:val="625A6C44"/>
    <w:lvl w:ilvl="0">
      <w:start w:val="1"/>
      <w:numFmt w:val="decimal"/>
      <w:lvlText w:val="%1"/>
      <w:lvlJc w:val="left"/>
      <w:pPr>
        <w:ind w:left="375" w:hanging="375"/>
      </w:pPr>
      <w:rPr>
        <w:rFonts w:hint="default"/>
        <w:b/>
        <w:color w:val="auto"/>
        <w:sz w:val="28"/>
      </w:rPr>
    </w:lvl>
    <w:lvl w:ilvl="1">
      <w:start w:val="1"/>
      <w:numFmt w:val="decimal"/>
      <w:lvlText w:val="%1.%2"/>
      <w:lvlJc w:val="left"/>
      <w:pPr>
        <w:ind w:left="375" w:hanging="375"/>
      </w:pPr>
      <w:rPr>
        <w:rFonts w:hint="default"/>
        <w:b/>
        <w:color w:val="auto"/>
        <w:sz w:val="28"/>
      </w:rPr>
    </w:lvl>
    <w:lvl w:ilvl="2">
      <w:start w:val="1"/>
      <w:numFmt w:val="decimal"/>
      <w:lvlText w:val="%1.%2.%3"/>
      <w:lvlJc w:val="left"/>
      <w:pPr>
        <w:ind w:left="720" w:hanging="720"/>
      </w:pPr>
      <w:rPr>
        <w:rFonts w:hint="default"/>
        <w:b/>
        <w:color w:val="auto"/>
        <w:sz w:val="28"/>
      </w:rPr>
    </w:lvl>
    <w:lvl w:ilvl="3">
      <w:start w:val="1"/>
      <w:numFmt w:val="decimal"/>
      <w:lvlText w:val="%1.%2.%3.%4"/>
      <w:lvlJc w:val="left"/>
      <w:pPr>
        <w:ind w:left="720" w:hanging="720"/>
      </w:pPr>
      <w:rPr>
        <w:rFonts w:hint="default"/>
        <w:b/>
        <w:color w:val="auto"/>
        <w:sz w:val="28"/>
      </w:rPr>
    </w:lvl>
    <w:lvl w:ilvl="4">
      <w:start w:val="1"/>
      <w:numFmt w:val="decimal"/>
      <w:lvlText w:val="%1.%2.%3.%4.%5"/>
      <w:lvlJc w:val="left"/>
      <w:pPr>
        <w:ind w:left="1080" w:hanging="1080"/>
      </w:pPr>
      <w:rPr>
        <w:rFonts w:hint="default"/>
        <w:b/>
        <w:color w:val="auto"/>
        <w:sz w:val="28"/>
      </w:rPr>
    </w:lvl>
    <w:lvl w:ilvl="5">
      <w:start w:val="1"/>
      <w:numFmt w:val="decimal"/>
      <w:lvlText w:val="%1.%2.%3.%4.%5.%6"/>
      <w:lvlJc w:val="left"/>
      <w:pPr>
        <w:ind w:left="1080" w:hanging="1080"/>
      </w:pPr>
      <w:rPr>
        <w:rFonts w:hint="default"/>
        <w:b/>
        <w:color w:val="auto"/>
        <w:sz w:val="28"/>
      </w:rPr>
    </w:lvl>
    <w:lvl w:ilvl="6">
      <w:start w:val="1"/>
      <w:numFmt w:val="decimal"/>
      <w:lvlText w:val="%1.%2.%3.%4.%5.%6.%7"/>
      <w:lvlJc w:val="left"/>
      <w:pPr>
        <w:ind w:left="1440" w:hanging="1440"/>
      </w:pPr>
      <w:rPr>
        <w:rFonts w:hint="default"/>
        <w:b/>
        <w:color w:val="auto"/>
        <w:sz w:val="28"/>
      </w:rPr>
    </w:lvl>
    <w:lvl w:ilvl="7">
      <w:start w:val="1"/>
      <w:numFmt w:val="decimal"/>
      <w:lvlText w:val="%1.%2.%3.%4.%5.%6.%7.%8"/>
      <w:lvlJc w:val="left"/>
      <w:pPr>
        <w:ind w:left="1440" w:hanging="1440"/>
      </w:pPr>
      <w:rPr>
        <w:rFonts w:hint="default"/>
        <w:b/>
        <w:color w:val="auto"/>
        <w:sz w:val="28"/>
      </w:rPr>
    </w:lvl>
    <w:lvl w:ilvl="8">
      <w:start w:val="1"/>
      <w:numFmt w:val="decimal"/>
      <w:lvlText w:val="%1.%2.%3.%4.%5.%6.%7.%8.%9"/>
      <w:lvlJc w:val="left"/>
      <w:pPr>
        <w:ind w:left="1800" w:hanging="1800"/>
      </w:pPr>
      <w:rPr>
        <w:rFonts w:hint="default"/>
        <w:b/>
        <w:color w:val="auto"/>
        <w:sz w:val="28"/>
      </w:rPr>
    </w:lvl>
  </w:abstractNum>
  <w:abstractNum w:abstractNumId="25">
    <w:nsid w:val="5C090D24"/>
    <w:multiLevelType w:val="multilevel"/>
    <w:tmpl w:val="BDF0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2D000E"/>
    <w:multiLevelType w:val="hybridMultilevel"/>
    <w:tmpl w:val="B4D249A4"/>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27">
    <w:nsid w:val="5C6D0FDF"/>
    <w:multiLevelType w:val="multilevel"/>
    <w:tmpl w:val="46F2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D15D6B"/>
    <w:multiLevelType w:val="multilevel"/>
    <w:tmpl w:val="5552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F138E0"/>
    <w:multiLevelType w:val="hybridMultilevel"/>
    <w:tmpl w:val="77C649B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6A20461"/>
    <w:multiLevelType w:val="multilevel"/>
    <w:tmpl w:val="58042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0B7A1D"/>
    <w:multiLevelType w:val="multilevel"/>
    <w:tmpl w:val="1F8ECB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7"/>
  </w:num>
  <w:num w:numId="8">
    <w:abstractNumId w:val="21"/>
  </w:num>
  <w:num w:numId="9">
    <w:abstractNumId w:val="19"/>
  </w:num>
  <w:num w:numId="10">
    <w:abstractNumId w:val="27"/>
  </w:num>
  <w:num w:numId="11">
    <w:abstractNumId w:val="5"/>
  </w:num>
  <w:num w:numId="12">
    <w:abstractNumId w:val="25"/>
  </w:num>
  <w:num w:numId="13">
    <w:abstractNumId w:val="18"/>
  </w:num>
  <w:num w:numId="14">
    <w:abstractNumId w:val="10"/>
  </w:num>
  <w:num w:numId="15">
    <w:abstractNumId w:val="1"/>
  </w:num>
  <w:num w:numId="16">
    <w:abstractNumId w:val="11"/>
  </w:num>
  <w:num w:numId="17">
    <w:abstractNumId w:val="9"/>
  </w:num>
  <w:num w:numId="18">
    <w:abstractNumId w:val="31"/>
  </w:num>
  <w:num w:numId="19">
    <w:abstractNumId w:val="28"/>
  </w:num>
  <w:num w:numId="20">
    <w:abstractNumId w:val="22"/>
  </w:num>
  <w:num w:numId="21">
    <w:abstractNumId w:val="14"/>
  </w:num>
  <w:num w:numId="22">
    <w:abstractNumId w:val="23"/>
  </w:num>
  <w:num w:numId="23">
    <w:abstractNumId w:val="17"/>
  </w:num>
  <w:num w:numId="24">
    <w:abstractNumId w:val="20"/>
  </w:num>
  <w:num w:numId="25">
    <w:abstractNumId w:val="12"/>
    <w:lvlOverride w:ilvl="0">
      <w:startOverride w:val="1"/>
    </w:lvlOverride>
    <w:lvlOverride w:ilvl="1"/>
    <w:lvlOverride w:ilvl="2"/>
    <w:lvlOverride w:ilvl="3"/>
    <w:lvlOverride w:ilvl="4"/>
    <w:lvlOverride w:ilvl="5"/>
    <w:lvlOverride w:ilvl="6"/>
    <w:lvlOverride w:ilvl="7"/>
    <w:lvlOverride w:ilvl="8"/>
  </w:num>
  <w:num w:numId="26">
    <w:abstractNumId w:val="3"/>
  </w:num>
  <w:num w:numId="27">
    <w:abstractNumId w:val="18"/>
  </w:num>
  <w:num w:numId="28">
    <w:abstractNumId w:val="4"/>
  </w:num>
  <w:num w:numId="29">
    <w:abstractNumId w:val="26"/>
  </w:num>
  <w:num w:numId="30">
    <w:abstractNumId w:val="6"/>
  </w:num>
  <w:num w:numId="31">
    <w:abstractNumId w:val="8"/>
  </w:num>
  <w:num w:numId="32">
    <w:abstractNumId w:val="16"/>
  </w:num>
  <w:num w:numId="33">
    <w:abstractNumId w:val="24"/>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70739"/>
    <w:rsid w:val="00025696"/>
    <w:rsid w:val="00032651"/>
    <w:rsid w:val="0004370E"/>
    <w:rsid w:val="00053501"/>
    <w:rsid w:val="0005615B"/>
    <w:rsid w:val="00062BAA"/>
    <w:rsid w:val="0008710F"/>
    <w:rsid w:val="000A4088"/>
    <w:rsid w:val="000B6E2E"/>
    <w:rsid w:val="000C0158"/>
    <w:rsid w:val="000E43D0"/>
    <w:rsid w:val="000E5298"/>
    <w:rsid w:val="000E5A83"/>
    <w:rsid w:val="00117450"/>
    <w:rsid w:val="0013446F"/>
    <w:rsid w:val="00152F65"/>
    <w:rsid w:val="00177066"/>
    <w:rsid w:val="001A5D70"/>
    <w:rsid w:val="002038DB"/>
    <w:rsid w:val="0020650C"/>
    <w:rsid w:val="00221ADB"/>
    <w:rsid w:val="00221B77"/>
    <w:rsid w:val="00246644"/>
    <w:rsid w:val="00272C1B"/>
    <w:rsid w:val="00287EC4"/>
    <w:rsid w:val="002C3098"/>
    <w:rsid w:val="0032117C"/>
    <w:rsid w:val="003C216D"/>
    <w:rsid w:val="003E4A12"/>
    <w:rsid w:val="00426F1A"/>
    <w:rsid w:val="00457914"/>
    <w:rsid w:val="004A069F"/>
    <w:rsid w:val="004A5FFC"/>
    <w:rsid w:val="004D1834"/>
    <w:rsid w:val="004E79F3"/>
    <w:rsid w:val="004F239C"/>
    <w:rsid w:val="005156F2"/>
    <w:rsid w:val="00533FD2"/>
    <w:rsid w:val="005B0F7F"/>
    <w:rsid w:val="005C7EC5"/>
    <w:rsid w:val="00620738"/>
    <w:rsid w:val="00653F0F"/>
    <w:rsid w:val="00667C9C"/>
    <w:rsid w:val="00670739"/>
    <w:rsid w:val="00704196"/>
    <w:rsid w:val="007220BF"/>
    <w:rsid w:val="0075473C"/>
    <w:rsid w:val="00767CEB"/>
    <w:rsid w:val="007B5DD1"/>
    <w:rsid w:val="007D1542"/>
    <w:rsid w:val="007D7553"/>
    <w:rsid w:val="007E0B4C"/>
    <w:rsid w:val="008034C0"/>
    <w:rsid w:val="008155DE"/>
    <w:rsid w:val="00817881"/>
    <w:rsid w:val="00886FDB"/>
    <w:rsid w:val="00895F75"/>
    <w:rsid w:val="008B67D2"/>
    <w:rsid w:val="008C3C6F"/>
    <w:rsid w:val="008E5D33"/>
    <w:rsid w:val="008E79B3"/>
    <w:rsid w:val="0090403D"/>
    <w:rsid w:val="00920E33"/>
    <w:rsid w:val="00926C40"/>
    <w:rsid w:val="00962E32"/>
    <w:rsid w:val="00982469"/>
    <w:rsid w:val="00992E4C"/>
    <w:rsid w:val="009B4DDA"/>
    <w:rsid w:val="009E7579"/>
    <w:rsid w:val="00A03CC3"/>
    <w:rsid w:val="00A2649F"/>
    <w:rsid w:val="00A47AB0"/>
    <w:rsid w:val="00A55FB6"/>
    <w:rsid w:val="00A61B00"/>
    <w:rsid w:val="00AA2818"/>
    <w:rsid w:val="00AA2C31"/>
    <w:rsid w:val="00AB3547"/>
    <w:rsid w:val="00AD2F6E"/>
    <w:rsid w:val="00B254D5"/>
    <w:rsid w:val="00B56F7B"/>
    <w:rsid w:val="00B70217"/>
    <w:rsid w:val="00B70B17"/>
    <w:rsid w:val="00B956F1"/>
    <w:rsid w:val="00B97D32"/>
    <w:rsid w:val="00BA71E9"/>
    <w:rsid w:val="00BB3B0C"/>
    <w:rsid w:val="00BD6BF4"/>
    <w:rsid w:val="00BF620B"/>
    <w:rsid w:val="00C3617C"/>
    <w:rsid w:val="00C72A8E"/>
    <w:rsid w:val="00C81036"/>
    <w:rsid w:val="00CC25F4"/>
    <w:rsid w:val="00CE4377"/>
    <w:rsid w:val="00D02C40"/>
    <w:rsid w:val="00D1669A"/>
    <w:rsid w:val="00D57544"/>
    <w:rsid w:val="00DD0FAC"/>
    <w:rsid w:val="00E169FF"/>
    <w:rsid w:val="00E442DE"/>
    <w:rsid w:val="00E53F96"/>
    <w:rsid w:val="00E74F46"/>
    <w:rsid w:val="00E755F5"/>
    <w:rsid w:val="00E76AFF"/>
    <w:rsid w:val="00E84127"/>
    <w:rsid w:val="00E876B1"/>
    <w:rsid w:val="00EC63A5"/>
    <w:rsid w:val="00EF49D4"/>
    <w:rsid w:val="00F010E6"/>
    <w:rsid w:val="00F16642"/>
    <w:rsid w:val="00F42EC1"/>
    <w:rsid w:val="00F54505"/>
    <w:rsid w:val="00FD707D"/>
    <w:rsid w:val="00FE2BF5"/>
    <w:rsid w:val="00FF71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1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C9C"/>
    <w:pPr>
      <w:ind w:left="720"/>
      <w:contextualSpacing/>
    </w:pPr>
  </w:style>
  <w:style w:type="table" w:styleId="a4">
    <w:name w:val="Table Grid"/>
    <w:basedOn w:val="a1"/>
    <w:uiPriority w:val="59"/>
    <w:rsid w:val="00B95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EC63A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C63A5"/>
  </w:style>
  <w:style w:type="paragraph" w:styleId="a7">
    <w:name w:val="footer"/>
    <w:basedOn w:val="a"/>
    <w:link w:val="a8"/>
    <w:uiPriority w:val="99"/>
    <w:unhideWhenUsed/>
    <w:rsid w:val="00EC63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3A5"/>
  </w:style>
  <w:style w:type="paragraph" w:styleId="a9">
    <w:name w:val="Balloon Text"/>
    <w:basedOn w:val="a"/>
    <w:link w:val="aa"/>
    <w:uiPriority w:val="99"/>
    <w:semiHidden/>
    <w:unhideWhenUsed/>
    <w:rsid w:val="00BB3B0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3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C9C"/>
    <w:pPr>
      <w:ind w:left="720"/>
      <w:contextualSpacing/>
    </w:pPr>
  </w:style>
  <w:style w:type="table" w:styleId="a4">
    <w:name w:val="Table Grid"/>
    <w:basedOn w:val="a1"/>
    <w:uiPriority w:val="59"/>
    <w:rsid w:val="00B95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462667">
      <w:bodyDiv w:val="1"/>
      <w:marLeft w:val="0"/>
      <w:marRight w:val="0"/>
      <w:marTop w:val="0"/>
      <w:marBottom w:val="0"/>
      <w:divBdr>
        <w:top w:val="none" w:sz="0" w:space="0" w:color="auto"/>
        <w:left w:val="none" w:sz="0" w:space="0" w:color="auto"/>
        <w:bottom w:val="none" w:sz="0" w:space="0" w:color="auto"/>
        <w:right w:val="none" w:sz="0" w:space="0" w:color="auto"/>
      </w:divBdr>
    </w:div>
    <w:div w:id="625896487">
      <w:bodyDiv w:val="1"/>
      <w:marLeft w:val="0"/>
      <w:marRight w:val="0"/>
      <w:marTop w:val="0"/>
      <w:marBottom w:val="0"/>
      <w:divBdr>
        <w:top w:val="none" w:sz="0" w:space="0" w:color="auto"/>
        <w:left w:val="none" w:sz="0" w:space="0" w:color="auto"/>
        <w:bottom w:val="none" w:sz="0" w:space="0" w:color="auto"/>
        <w:right w:val="none" w:sz="0" w:space="0" w:color="auto"/>
      </w:divBdr>
    </w:div>
    <w:div w:id="650987886">
      <w:bodyDiv w:val="1"/>
      <w:marLeft w:val="0"/>
      <w:marRight w:val="0"/>
      <w:marTop w:val="0"/>
      <w:marBottom w:val="0"/>
      <w:divBdr>
        <w:top w:val="none" w:sz="0" w:space="0" w:color="auto"/>
        <w:left w:val="none" w:sz="0" w:space="0" w:color="auto"/>
        <w:bottom w:val="none" w:sz="0" w:space="0" w:color="auto"/>
        <w:right w:val="none" w:sz="0" w:space="0" w:color="auto"/>
      </w:divBdr>
    </w:div>
    <w:div w:id="859900637">
      <w:bodyDiv w:val="1"/>
      <w:marLeft w:val="0"/>
      <w:marRight w:val="0"/>
      <w:marTop w:val="0"/>
      <w:marBottom w:val="0"/>
      <w:divBdr>
        <w:top w:val="none" w:sz="0" w:space="0" w:color="auto"/>
        <w:left w:val="none" w:sz="0" w:space="0" w:color="auto"/>
        <w:bottom w:val="none" w:sz="0" w:space="0" w:color="auto"/>
        <w:right w:val="none" w:sz="0" w:space="0" w:color="auto"/>
      </w:divBdr>
    </w:div>
    <w:div w:id="910042085">
      <w:bodyDiv w:val="1"/>
      <w:marLeft w:val="0"/>
      <w:marRight w:val="0"/>
      <w:marTop w:val="0"/>
      <w:marBottom w:val="0"/>
      <w:divBdr>
        <w:top w:val="none" w:sz="0" w:space="0" w:color="auto"/>
        <w:left w:val="none" w:sz="0" w:space="0" w:color="auto"/>
        <w:bottom w:val="none" w:sz="0" w:space="0" w:color="auto"/>
        <w:right w:val="none" w:sz="0" w:space="0" w:color="auto"/>
      </w:divBdr>
    </w:div>
    <w:div w:id="1037779207">
      <w:bodyDiv w:val="1"/>
      <w:marLeft w:val="0"/>
      <w:marRight w:val="0"/>
      <w:marTop w:val="0"/>
      <w:marBottom w:val="0"/>
      <w:divBdr>
        <w:top w:val="none" w:sz="0" w:space="0" w:color="auto"/>
        <w:left w:val="none" w:sz="0" w:space="0" w:color="auto"/>
        <w:bottom w:val="none" w:sz="0" w:space="0" w:color="auto"/>
        <w:right w:val="none" w:sz="0" w:space="0" w:color="auto"/>
      </w:divBdr>
    </w:div>
    <w:div w:id="1203322847">
      <w:bodyDiv w:val="1"/>
      <w:marLeft w:val="0"/>
      <w:marRight w:val="0"/>
      <w:marTop w:val="0"/>
      <w:marBottom w:val="0"/>
      <w:divBdr>
        <w:top w:val="none" w:sz="0" w:space="0" w:color="auto"/>
        <w:left w:val="none" w:sz="0" w:space="0" w:color="auto"/>
        <w:bottom w:val="none" w:sz="0" w:space="0" w:color="auto"/>
        <w:right w:val="none" w:sz="0" w:space="0" w:color="auto"/>
      </w:divBdr>
    </w:div>
    <w:div w:id="1298533472">
      <w:bodyDiv w:val="1"/>
      <w:marLeft w:val="0"/>
      <w:marRight w:val="0"/>
      <w:marTop w:val="0"/>
      <w:marBottom w:val="0"/>
      <w:divBdr>
        <w:top w:val="none" w:sz="0" w:space="0" w:color="auto"/>
        <w:left w:val="none" w:sz="0" w:space="0" w:color="auto"/>
        <w:bottom w:val="none" w:sz="0" w:space="0" w:color="auto"/>
        <w:right w:val="none" w:sz="0" w:space="0" w:color="auto"/>
      </w:divBdr>
    </w:div>
    <w:div w:id="137025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19</Pages>
  <Words>4802</Words>
  <Characters>27375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Стационарный</dc:creator>
  <cp:keywords/>
  <dc:description/>
  <cp:lastModifiedBy>Андрей</cp:lastModifiedBy>
  <cp:revision>46</cp:revision>
  <cp:lastPrinted>2017-03-30T08:55:00Z</cp:lastPrinted>
  <dcterms:created xsi:type="dcterms:W3CDTF">2017-01-21T12:01:00Z</dcterms:created>
  <dcterms:modified xsi:type="dcterms:W3CDTF">2017-04-03T08:27:00Z</dcterms:modified>
</cp:coreProperties>
</file>