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70" w:rsidRPr="007A3770" w:rsidRDefault="007A3770" w:rsidP="007A3770">
      <w:pPr>
        <w:shd w:val="clear" w:color="auto" w:fill="FFFFFF"/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</w:pPr>
      <w:r w:rsidRPr="007A3770"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  <w:t xml:space="preserve">КОНСПЕКТ КОМПЛЕКСНОГО ПОЗНАВАТЕЛЬНОГО ЗАНЯТИЯ в </w:t>
      </w:r>
      <w:r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  <w:t>старшей группе «  Малая Родина – г. Енисейск</w:t>
      </w:r>
      <w:r w:rsidRPr="007A3770"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  <w:t>»</w:t>
      </w:r>
      <w:r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  <w:t xml:space="preserve"> </w:t>
      </w:r>
      <w:r w:rsidR="002E7033"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  <w:t>(</w:t>
      </w:r>
      <w:proofErr w:type="gramStart"/>
      <w:r w:rsidR="002E7033"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  <w:t>посвященное</w:t>
      </w:r>
      <w:proofErr w:type="gramEnd"/>
      <w:r w:rsidR="002E7033"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  <w:t xml:space="preserve"> к юбилею нашего города – 400 </w:t>
      </w:r>
      <w:proofErr w:type="spellStart"/>
      <w:r w:rsidR="002E7033"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  <w:t>летию</w:t>
      </w:r>
      <w:proofErr w:type="spellEnd"/>
      <w:r w:rsidR="002E7033">
        <w:rPr>
          <w:rFonts w:ascii="Verdana" w:eastAsia="Times New Roman" w:hAnsi="Verdana" w:cs="Times New Roman"/>
          <w:b/>
          <w:bCs/>
          <w:color w:val="00A6FF"/>
          <w:kern w:val="36"/>
          <w:sz w:val="27"/>
          <w:szCs w:val="27"/>
        </w:rPr>
        <w:t>)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ЦЕЛЬ:</w:t>
      </w:r>
    </w:p>
    <w:p w:rsidR="007A3770" w:rsidRPr="007A3770" w:rsidRDefault="007442B4" w:rsidP="007A3770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Создавать условия для развития познавательной  активности</w:t>
      </w:r>
      <w:r w:rsidR="007A3770" w:rsidRPr="007A3770">
        <w:rPr>
          <w:rFonts w:ascii="Verdana" w:eastAsia="Times New Roman" w:hAnsi="Verdana" w:cs="Times New Roman"/>
          <w:color w:val="000000"/>
          <w:sz w:val="21"/>
          <w:szCs w:val="21"/>
        </w:rPr>
        <w:t xml:space="preserve"> детей через знакомство с родным городом.</w:t>
      </w:r>
    </w:p>
    <w:p w:rsidR="007A3770" w:rsidRPr="007A3770" w:rsidRDefault="007A3770" w:rsidP="007A3770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Познакомить с понятиями достопримеча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>тельность, символ города,  символ страны, юбилей города.</w:t>
      </w:r>
    </w:p>
    <w:p w:rsidR="007A3770" w:rsidRPr="007A3770" w:rsidRDefault="007A3770" w:rsidP="007A3770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При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 xml:space="preserve">менять </w:t>
      </w:r>
      <w:proofErr w:type="spellStart"/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>социо-игровой</w:t>
      </w:r>
      <w:proofErr w:type="spellEnd"/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 xml:space="preserve"> подход </w:t>
      </w: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 xml:space="preserve"> по методике Шулешко.</w:t>
      </w:r>
    </w:p>
    <w:p w:rsidR="007A3770" w:rsidRPr="007A3770" w:rsidRDefault="007A3770" w:rsidP="007A3770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Активизировать словарь словами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«герб»,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 xml:space="preserve"> «флаг»,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«Россия», «малая Родина</w:t>
      </w: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».</w:t>
      </w:r>
    </w:p>
    <w:p w:rsidR="007A3770" w:rsidRPr="007A3770" w:rsidRDefault="007A3770" w:rsidP="007A3770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Воспитыва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ть интерес к символике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 xml:space="preserve"> России,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Енисейска</w:t>
      </w: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, патриоти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>ческие чувства к родному городу, стране.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 xml:space="preserve">ДЕМОНСТРАЦИОННЫЙ МАТЕРИАЛ: Фото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достопримечательностей Енисейска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 xml:space="preserve"> флаг России,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герб Енисейска,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 xml:space="preserve"> герб России,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глобус.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РАЗДАТОЧНЫЙ МАТЕРИАЛ: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Предметные картинки, 3 ватмана,  краски, гуашь,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карандаши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(на выбор детей), фотографии города.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МЕТОДЫ И ПРИЁМЫ: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Художественное слово, рассматривание фотографий, беседа, составление краткого рассказа по</w:t>
      </w:r>
      <w:r w:rsidR="002E7033">
        <w:rPr>
          <w:rFonts w:ascii="Verdana" w:eastAsia="Times New Roman" w:hAnsi="Verdana" w:cs="Times New Roman"/>
          <w:color w:val="000000"/>
          <w:sz w:val="21"/>
          <w:szCs w:val="21"/>
        </w:rPr>
        <w:t xml:space="preserve"> глобусу,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фотографиям,  подвижная игра: «Почта</w:t>
      </w: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 xml:space="preserve">», 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дидактическая игра 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>«Узнай и назови», разрезные картинки.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ХОД ЗАНЯТИЯ:</w:t>
      </w:r>
      <w:r w:rsidR="002E7033">
        <w:rPr>
          <w:rFonts w:ascii="Verdana" w:eastAsia="Times New Roman" w:hAnsi="Verdana" w:cs="Times New Roman"/>
          <w:color w:val="000000"/>
          <w:sz w:val="21"/>
          <w:szCs w:val="21"/>
        </w:rPr>
        <w:t xml:space="preserve"> Игра «Пожелаем друг другу хорошее настроение»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(прикасаясь </w:t>
      </w:r>
      <w:proofErr w:type="gramStart"/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>ладошками</w:t>
      </w:r>
      <w:proofErr w:type="gramEnd"/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друг к</w:t>
      </w:r>
      <w:r w:rsidR="002E7033">
        <w:rPr>
          <w:rFonts w:ascii="Verdana" w:eastAsia="Times New Roman" w:hAnsi="Verdana" w:cs="Times New Roman"/>
          <w:color w:val="000000"/>
          <w:sz w:val="21"/>
          <w:szCs w:val="21"/>
        </w:rPr>
        <w:t xml:space="preserve"> другу </w:t>
      </w:r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>«</w:t>
      </w:r>
      <w:r w:rsidR="002E7033">
        <w:rPr>
          <w:rFonts w:ascii="Verdana" w:eastAsia="Times New Roman" w:hAnsi="Verdana" w:cs="Times New Roman"/>
          <w:color w:val="000000"/>
          <w:sz w:val="21"/>
          <w:szCs w:val="21"/>
        </w:rPr>
        <w:t>передаем</w:t>
      </w:r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>»</w:t>
      </w:r>
      <w:r w:rsidR="002E7033">
        <w:rPr>
          <w:rFonts w:ascii="Verdana" w:eastAsia="Times New Roman" w:hAnsi="Verdana" w:cs="Times New Roman"/>
          <w:color w:val="000000"/>
          <w:sz w:val="21"/>
          <w:szCs w:val="21"/>
        </w:rPr>
        <w:t xml:space="preserve"> хорошее настроение)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Организовать детей на ковре</w:t>
      </w:r>
      <w:proofErr w:type="gramStart"/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  <w:proofErr w:type="gramEnd"/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gramStart"/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>з</w:t>
      </w:r>
      <w:proofErr w:type="gramEnd"/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>аинтересовать)</w:t>
      </w:r>
    </w:p>
    <w:p w:rsidR="007A3770" w:rsidRDefault="001570C5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Перед детьми закрытый тканью глобус.</w:t>
      </w:r>
    </w:p>
    <w:p w:rsidR="001570C5" w:rsidRDefault="001570C5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Загадка: Города, моря найдем,</w:t>
      </w:r>
    </w:p>
    <w:p w:rsidR="001570C5" w:rsidRDefault="001570C5" w:rsidP="001570C5">
      <w:pPr>
        <w:shd w:val="clear" w:color="auto" w:fill="FFFFFF"/>
        <w:tabs>
          <w:tab w:val="left" w:pos="1127"/>
        </w:tabs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ab/>
        <w:t>Горы, части света.</w:t>
      </w:r>
    </w:p>
    <w:p w:rsidR="001570C5" w:rsidRDefault="001570C5" w:rsidP="001570C5">
      <w:pPr>
        <w:shd w:val="clear" w:color="auto" w:fill="FFFFFF"/>
        <w:tabs>
          <w:tab w:val="left" w:pos="1127"/>
        </w:tabs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ab/>
        <w:t xml:space="preserve">Умещается на нем </w:t>
      </w:r>
    </w:p>
    <w:p w:rsidR="001570C5" w:rsidRDefault="001570C5" w:rsidP="001570C5">
      <w:pPr>
        <w:shd w:val="clear" w:color="auto" w:fill="FFFFFF"/>
        <w:tabs>
          <w:tab w:val="left" w:pos="1127"/>
        </w:tabs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ab/>
        <w:t>Целая планета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>.</w:t>
      </w:r>
      <w:proofErr w:type="gram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>г</w:t>
      </w:r>
      <w:proofErr w:type="gramEnd"/>
      <w:r>
        <w:rPr>
          <w:rFonts w:ascii="Verdana" w:eastAsia="Times New Roman" w:hAnsi="Verdana" w:cs="Times New Roman"/>
          <w:color w:val="000000"/>
          <w:sz w:val="21"/>
          <w:szCs w:val="21"/>
        </w:rPr>
        <w:t>лобус)</w:t>
      </w:r>
    </w:p>
    <w:p w:rsidR="001570C5" w:rsidRDefault="001570C5" w:rsidP="001570C5">
      <w:pPr>
        <w:shd w:val="clear" w:color="auto" w:fill="FFFFFF"/>
        <w:tabs>
          <w:tab w:val="left" w:pos="1127"/>
        </w:tabs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- Из опыта детей находим разные страны.</w:t>
      </w:r>
    </w:p>
    <w:p w:rsidR="001570C5" w:rsidRDefault="002E7033" w:rsidP="001570C5">
      <w:pPr>
        <w:shd w:val="clear" w:color="auto" w:fill="FFFFFF"/>
        <w:tabs>
          <w:tab w:val="left" w:pos="1127"/>
        </w:tabs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-А наша страна как называется?</w:t>
      </w:r>
    </w:p>
    <w:p w:rsidR="007A3770" w:rsidRPr="007A3770" w:rsidRDefault="002E7033" w:rsidP="002E7033">
      <w:pPr>
        <w:shd w:val="clear" w:color="auto" w:fill="FFFFFF"/>
        <w:tabs>
          <w:tab w:val="left" w:pos="1127"/>
        </w:tabs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Какой город является столицей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?</w:t>
      </w:r>
      <w:proofErr w:type="gramEnd"/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-А в како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м городе мы живём?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-А вам нравится наш город?</w:t>
      </w:r>
    </w:p>
    <w:p w:rsid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-Почему он вам нравится? (мы в нём родились, живём, ходим в детский сад, он большой и красивый…)</w:t>
      </w:r>
      <w:r w:rsidR="002E7033">
        <w:rPr>
          <w:rFonts w:ascii="Verdana" w:eastAsia="Times New Roman" w:hAnsi="Verdana" w:cs="Times New Roman"/>
          <w:color w:val="000000"/>
          <w:sz w:val="21"/>
          <w:szCs w:val="21"/>
        </w:rPr>
        <w:t xml:space="preserve"> И скоро ему исполнится 400 лет</w:t>
      </w:r>
      <w:proofErr w:type="gramStart"/>
      <w:r w:rsidR="002E7033">
        <w:rPr>
          <w:rFonts w:ascii="Verdana" w:eastAsia="Times New Roman" w:hAnsi="Verdana" w:cs="Times New Roman"/>
          <w:color w:val="000000"/>
          <w:sz w:val="21"/>
          <w:szCs w:val="21"/>
        </w:rPr>
        <w:t>.(</w:t>
      </w:r>
      <w:proofErr w:type="gramEnd"/>
      <w:r w:rsidR="002E7033">
        <w:rPr>
          <w:rFonts w:ascii="Verdana" w:eastAsia="Times New Roman" w:hAnsi="Verdana" w:cs="Times New Roman"/>
          <w:color w:val="000000"/>
          <w:sz w:val="21"/>
          <w:szCs w:val="21"/>
        </w:rPr>
        <w:t xml:space="preserve"> Показать фото старого города)</w:t>
      </w:r>
    </w:p>
    <w:p w:rsidR="003A6F4A" w:rsidRDefault="003A6F4A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ab/>
        <w:t>Раньше, когда не было самолетов, поездов, машин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>..</w:t>
      </w:r>
      <w:proofErr w:type="gramEnd"/>
    </w:p>
    <w:p w:rsidR="003A6F4A" w:rsidRDefault="003A6F4A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Как вы 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>думаете</w:t>
      </w:r>
      <w:proofErr w:type="gram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на чем привозили почту? (на лошадях)</w:t>
      </w:r>
    </w:p>
    <w:p w:rsidR="003A6F4A" w:rsidRDefault="003A6F4A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Игра «Почта» (с колокольчиком, имитирующим звон бубенцов на лошадях, со словами и движениями всех детей)</w:t>
      </w:r>
    </w:p>
    <w:p w:rsidR="006A0294" w:rsidRDefault="006A0294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Нашему городу скоро исполнится 400 лет. </w:t>
      </w:r>
    </w:p>
    <w:p w:rsidR="006A0294" w:rsidRPr="007A3770" w:rsidRDefault="006A0294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- Скажите, </w:t>
      </w:r>
      <w:r w:rsidR="00020A74">
        <w:rPr>
          <w:rFonts w:ascii="Verdana" w:eastAsia="Times New Roman" w:hAnsi="Verdana" w:cs="Times New Roman"/>
          <w:color w:val="000000"/>
          <w:sz w:val="21"/>
          <w:szCs w:val="21"/>
        </w:rPr>
        <w:t>сейчас  глядя на какие здания г</w:t>
      </w:r>
      <w:proofErr w:type="gramStart"/>
      <w:r w:rsidR="00020A74">
        <w:rPr>
          <w:rFonts w:ascii="Verdana" w:eastAsia="Times New Roman" w:hAnsi="Verdana" w:cs="Times New Roman"/>
          <w:color w:val="000000"/>
          <w:sz w:val="21"/>
          <w:szCs w:val="21"/>
        </w:rPr>
        <w:t>.Е</w:t>
      </w:r>
      <w:proofErr w:type="gramEnd"/>
      <w:r w:rsidR="00020A74">
        <w:rPr>
          <w:rFonts w:ascii="Verdana" w:eastAsia="Times New Roman" w:hAnsi="Verdana" w:cs="Times New Roman"/>
          <w:color w:val="000000"/>
          <w:sz w:val="21"/>
          <w:szCs w:val="21"/>
        </w:rPr>
        <w:t>нисейску уже столько лет? (храмы старинные которые реставрируются, здание администрации, больница в старинных зданиях и т.д.)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-Да, ребята, в нашем городе много улиц, площадей, домов.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Вот посмотрите, какой наш город с вертолета (показать фото</w:t>
      </w:r>
      <w:r w:rsidR="002E7033">
        <w:rPr>
          <w:rFonts w:ascii="Verdana" w:eastAsia="Times New Roman" w:hAnsi="Verdana" w:cs="Times New Roman"/>
          <w:color w:val="000000"/>
          <w:sz w:val="21"/>
          <w:szCs w:val="21"/>
        </w:rPr>
        <w:t xml:space="preserve"> современного города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, обратить внимание на здания, площади и </w:t>
      </w: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 xml:space="preserve"> улицы).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Есть в нашем городе много красивых зданий, которых нет ни в одном другом городе.</w:t>
      </w:r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Эти здания нигде не повторяются, они очень приметны и достойны внимания. Только по этим зданиям можно узнать на лю</w:t>
      </w:r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>бой фотографии, что это Енисейск</w:t>
      </w: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. Они так и называются «</w:t>
      </w:r>
      <w:r w:rsidRPr="007A3770">
        <w:rPr>
          <w:rFonts w:ascii="Verdana" w:eastAsia="Times New Roman" w:hAnsi="Verdana" w:cs="Times New Roman"/>
          <w:b/>
          <w:bCs/>
          <w:color w:val="AB0000"/>
          <w:sz w:val="21"/>
          <w:szCs w:val="21"/>
        </w:rPr>
        <w:t>достопримечательности</w:t>
      </w: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»</w:t>
      </w:r>
    </w:p>
    <w:p w:rsidR="003A6F4A" w:rsidRDefault="007A3770" w:rsidP="003A6F4A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-Хотите погулять по улицам? Хотите увидеть достопримечательности нашего города? Тогда в путь!</w:t>
      </w:r>
    </w:p>
    <w:p w:rsidR="003A6F4A" w:rsidRPr="007A3770" w:rsidRDefault="003A6F4A" w:rsidP="003A6F4A">
      <w:pPr>
        <w:shd w:val="clear" w:color="auto" w:fill="FFFFFF"/>
        <w:spacing w:after="0" w:line="345" w:lineRule="atLeast"/>
        <w:jc w:val="both"/>
        <w:rPr>
          <w:ins w:id="0" w:author="Unknown"/>
          <w:rFonts w:ascii="Verdana" w:eastAsia="Times New Roman" w:hAnsi="Verdana" w:cs="Times New Roman"/>
          <w:color w:val="000000"/>
          <w:sz w:val="21"/>
          <w:szCs w:val="21"/>
        </w:rPr>
      </w:pPr>
      <w:r w:rsidRPr="003A6F4A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ins w:id="1" w:author="Unknown">
        <w:r w:rsidRPr="007A3770">
          <w:rPr>
            <w:rFonts w:ascii="Verdana" w:eastAsia="Times New Roman" w:hAnsi="Verdana" w:cs="Times New Roman"/>
            <w:color w:val="000000"/>
            <w:sz w:val="21"/>
            <w:szCs w:val="21"/>
          </w:rPr>
          <w:t>Проводится дидактическая игра «Узнай и назови».</w:t>
        </w:r>
      </w:ins>
    </w:p>
    <w:p w:rsidR="003A6F4A" w:rsidRPr="003A6F4A" w:rsidRDefault="003A6F4A" w:rsidP="003A6F4A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ins w:id="2" w:author="Unknown">
        <w:r w:rsidRPr="007A3770">
          <w:rPr>
            <w:rFonts w:ascii="Verdana" w:eastAsia="Times New Roman" w:hAnsi="Verdana" w:cs="Times New Roman"/>
            <w:color w:val="000000"/>
            <w:sz w:val="21"/>
            <w:szCs w:val="21"/>
          </w:rPr>
          <w:t>-Молодцы, вот вы и вспомнили основные достопримечательности нашего города.</w:t>
        </w:r>
      </w:ins>
    </w:p>
    <w:p w:rsidR="007A3770" w:rsidRPr="007A3770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E84BF4" w:rsidRDefault="007A3770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A3770">
        <w:rPr>
          <w:rFonts w:ascii="Verdana" w:eastAsia="Times New Roman" w:hAnsi="Verdana" w:cs="Times New Roman"/>
          <w:color w:val="000000"/>
          <w:sz w:val="21"/>
          <w:szCs w:val="21"/>
        </w:rPr>
        <w:t>-Дети, по одному неинтересно гулять по городу. Давайте найдём себ</w:t>
      </w:r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>е друзей, поделимся на компании</w:t>
      </w:r>
      <w:r w:rsidR="00020A74">
        <w:rPr>
          <w:rFonts w:ascii="Verdana" w:eastAsia="Times New Roman" w:hAnsi="Verdana" w:cs="Times New Roman"/>
          <w:color w:val="000000"/>
          <w:sz w:val="21"/>
          <w:szCs w:val="21"/>
        </w:rPr>
        <w:t xml:space="preserve"> по разрезным картинкам(герб России, флаг г</w:t>
      </w:r>
      <w:proofErr w:type="gramStart"/>
      <w:r w:rsidR="00020A74">
        <w:rPr>
          <w:rFonts w:ascii="Verdana" w:eastAsia="Times New Roman" w:hAnsi="Verdana" w:cs="Times New Roman"/>
          <w:color w:val="000000"/>
          <w:sz w:val="21"/>
          <w:szCs w:val="21"/>
        </w:rPr>
        <w:t>.Е</w:t>
      </w:r>
      <w:proofErr w:type="gramEnd"/>
      <w:r w:rsidR="00020A74">
        <w:rPr>
          <w:rFonts w:ascii="Verdana" w:eastAsia="Times New Roman" w:hAnsi="Verdana" w:cs="Times New Roman"/>
          <w:color w:val="000000"/>
          <w:sz w:val="21"/>
          <w:szCs w:val="21"/>
        </w:rPr>
        <w:t>нисейска, флаг России). К</w:t>
      </w:r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 xml:space="preserve">огда </w:t>
      </w:r>
      <w:proofErr w:type="gramStart"/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>будете готовы выберите</w:t>
      </w:r>
      <w:proofErr w:type="gramEnd"/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 xml:space="preserve"> командира, название команды и покажите ее готовность  (дети сами делятся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по этому признаку</w:t>
      </w:r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 xml:space="preserve"> и объединяются в 3 команды, договариваются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 xml:space="preserve"> как покажут готовность).</w:t>
      </w:r>
    </w:p>
    <w:p w:rsidR="00020A74" w:rsidRDefault="002D47A6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Использую песочные часы (3мин.) заранее обговариваю с детьми время </w:t>
      </w:r>
      <w:r w:rsidR="00020A74">
        <w:rPr>
          <w:rFonts w:ascii="Verdana" w:eastAsia="Times New Roman" w:hAnsi="Verdana" w:cs="Times New Roman"/>
          <w:color w:val="000000"/>
          <w:sz w:val="21"/>
          <w:szCs w:val="21"/>
        </w:rPr>
        <w:t>Взаимопроверка, рассказ каждой команды о своей картинке…дополнения слушателей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(другие команды)</w:t>
      </w:r>
    </w:p>
    <w:p w:rsidR="007A3770" w:rsidRDefault="008264AA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Дети, мы тоже 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>можем поучаствовать в подготовке к юбилею нашего города и ваши работы поместить на сайт детского сада их увид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>ят</w:t>
      </w:r>
      <w:proofErr w:type="gramEnd"/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 xml:space="preserve"> ваши родители, жители города.</w:t>
      </w:r>
      <w:r w:rsidR="00E84BF4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</w:p>
    <w:p w:rsidR="00E84BF4" w:rsidRDefault="008264AA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Посовещайтесь в ваших командах, чтобы Вы</w:t>
      </w:r>
      <w:r w:rsidR="002D47A6">
        <w:rPr>
          <w:rFonts w:ascii="Verdana" w:eastAsia="Times New Roman" w:hAnsi="Verdana" w:cs="Times New Roman"/>
          <w:color w:val="000000"/>
          <w:sz w:val="21"/>
          <w:szCs w:val="21"/>
        </w:rPr>
        <w:t xml:space="preserve"> сделали к юбилею города,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и ваши пожелания</w:t>
      </w:r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gramStart"/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>может</w:t>
      </w:r>
      <w:proofErr w:type="gramEnd"/>
      <w:r w:rsidR="006A0294">
        <w:rPr>
          <w:rFonts w:ascii="Verdana" w:eastAsia="Times New Roman" w:hAnsi="Verdana" w:cs="Times New Roman"/>
          <w:color w:val="000000"/>
          <w:sz w:val="21"/>
          <w:szCs w:val="21"/>
        </w:rPr>
        <w:t xml:space="preserve"> реализуются.</w:t>
      </w:r>
    </w:p>
    <w:p w:rsidR="008264AA" w:rsidRDefault="008264AA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1команда «Звездочки»</w:t>
      </w:r>
    </w:p>
    <w:p w:rsidR="008264AA" w:rsidRDefault="008264AA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Решение</w:t>
      </w:r>
      <w:r w:rsidR="00086A2F">
        <w:rPr>
          <w:rFonts w:ascii="Verdana" w:eastAsia="Times New Roman" w:hAnsi="Verdana" w:cs="Times New Roman"/>
          <w:color w:val="000000"/>
          <w:sz w:val="21"/>
          <w:szCs w:val="21"/>
        </w:rPr>
        <w:t xml:space="preserve"> детей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: Наши мечты воплотить на ватмане и нарисовать – город </w:t>
      </w:r>
      <w:r w:rsidR="00086A2F">
        <w:rPr>
          <w:rFonts w:ascii="Verdana" w:eastAsia="Times New Roman" w:hAnsi="Verdana" w:cs="Times New Roman"/>
          <w:color w:val="000000"/>
          <w:sz w:val="21"/>
          <w:szCs w:val="21"/>
        </w:rPr>
        <w:t>буду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щего.</w:t>
      </w:r>
    </w:p>
    <w:p w:rsidR="008264AA" w:rsidRDefault="008264AA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2команда «</w:t>
      </w:r>
      <w:r w:rsidR="00086A2F">
        <w:rPr>
          <w:rFonts w:ascii="Verdana" w:eastAsia="Times New Roman" w:hAnsi="Verdana" w:cs="Times New Roman"/>
          <w:color w:val="000000"/>
          <w:sz w:val="21"/>
          <w:szCs w:val="21"/>
        </w:rPr>
        <w:t>Планета»</w:t>
      </w:r>
    </w:p>
    <w:p w:rsidR="00086A2F" w:rsidRDefault="00086A2F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Решение детей: Выбрать из карточек, фото, знакомые здания и рассказать, что о них знают. Приклеить на ватмане и дорисовать.</w:t>
      </w:r>
    </w:p>
    <w:p w:rsidR="00086A2F" w:rsidRDefault="00086A2F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3 команда «Космос»</w:t>
      </w:r>
    </w:p>
    <w:p w:rsidR="00086A2F" w:rsidRDefault="00086A2F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Решение детей: Придумать приглашение – открытку к юбилею города.</w:t>
      </w:r>
    </w:p>
    <w:p w:rsidR="007442B4" w:rsidRDefault="007442B4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086A2F" w:rsidRDefault="00086A2F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 xml:space="preserve">Игра «Волшебная палочка» 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>-С</w:t>
      </w:r>
      <w:proofErr w:type="gramEnd"/>
      <w:r>
        <w:rPr>
          <w:rFonts w:ascii="Verdana" w:eastAsia="Times New Roman" w:hAnsi="Verdana" w:cs="Times New Roman"/>
          <w:color w:val="000000"/>
          <w:sz w:val="21"/>
          <w:szCs w:val="21"/>
        </w:rPr>
        <w:t>егодня у</w:t>
      </w:r>
      <w:r w:rsidR="003A6F4A">
        <w:rPr>
          <w:rFonts w:ascii="Verdana" w:eastAsia="Times New Roman" w:hAnsi="Verdana" w:cs="Times New Roman"/>
          <w:color w:val="000000"/>
          <w:sz w:val="21"/>
          <w:szCs w:val="21"/>
        </w:rPr>
        <w:t xml:space="preserve"> меня, у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нас получилось</w:t>
      </w:r>
      <w:r w:rsidR="003A6F4A">
        <w:rPr>
          <w:rFonts w:ascii="Verdana" w:eastAsia="Times New Roman" w:hAnsi="Verdana" w:cs="Times New Roman"/>
          <w:color w:val="000000"/>
          <w:sz w:val="21"/>
          <w:szCs w:val="21"/>
        </w:rPr>
        <w:t>…(передаем друг другу палочку)</w:t>
      </w:r>
    </w:p>
    <w:p w:rsidR="00E84BF4" w:rsidRPr="007A3770" w:rsidRDefault="00E84BF4" w:rsidP="007A377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sectPr w:rsidR="00E84BF4" w:rsidRPr="007A3770" w:rsidSect="0093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A3DDB"/>
    <w:multiLevelType w:val="multilevel"/>
    <w:tmpl w:val="4712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A3770"/>
    <w:rsid w:val="00020A74"/>
    <w:rsid w:val="00086A2F"/>
    <w:rsid w:val="001570C5"/>
    <w:rsid w:val="002D47A6"/>
    <w:rsid w:val="002E7033"/>
    <w:rsid w:val="003A6F4A"/>
    <w:rsid w:val="006A0294"/>
    <w:rsid w:val="007442B4"/>
    <w:rsid w:val="007A3770"/>
    <w:rsid w:val="008264AA"/>
    <w:rsid w:val="00933F54"/>
    <w:rsid w:val="00DD51C5"/>
    <w:rsid w:val="00E8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54"/>
  </w:style>
  <w:style w:type="paragraph" w:styleId="1">
    <w:name w:val="heading 1"/>
    <w:basedOn w:val="a"/>
    <w:link w:val="10"/>
    <w:uiPriority w:val="9"/>
    <w:qFormat/>
    <w:rsid w:val="007A3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7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2018-03-13T01:36:00Z</dcterms:created>
  <dcterms:modified xsi:type="dcterms:W3CDTF">2018-03-14T05:37:00Z</dcterms:modified>
</cp:coreProperties>
</file>