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A2" w:rsidRPr="004E73A2" w:rsidRDefault="00CF6EE7" w:rsidP="004E73A2">
      <w:pPr>
        <w:pStyle w:val="a9"/>
        <w:jc w:val="center"/>
        <w:rPr>
          <w:rFonts w:cs="Times New Roman"/>
          <w:szCs w:val="28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="004E73A2" w:rsidRPr="004E73A2">
        <w:rPr>
          <w:rFonts w:cs="Times New Roman"/>
          <w:szCs w:val="28"/>
        </w:rPr>
        <w:t xml:space="preserve">Муниципальное казённое учреждение дополнительного образования </w:t>
      </w:r>
    </w:p>
    <w:p w:rsidR="006A1D12" w:rsidRPr="004E73A2" w:rsidRDefault="004E73A2" w:rsidP="004E73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73A2">
        <w:rPr>
          <w:rFonts w:ascii="Times New Roman" w:hAnsi="Times New Roman" w:cs="Times New Roman"/>
          <w:sz w:val="28"/>
          <w:szCs w:val="28"/>
        </w:rPr>
        <w:t>Центр дополнительного образования УКМО</w:t>
      </w:r>
    </w:p>
    <w:p w:rsidR="006A1D12" w:rsidRPr="00DB2958" w:rsidRDefault="006A1D12" w:rsidP="004E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jc w:val="center"/>
        <w:rPr>
          <w:rFonts w:ascii="Times New Roman" w:hAnsi="Times New Roman" w:cs="Times New Roman"/>
          <w:sz w:val="32"/>
          <w:szCs w:val="32"/>
        </w:rPr>
      </w:pPr>
      <w:r w:rsidRPr="006A1D12">
        <w:rPr>
          <w:rFonts w:ascii="Times New Roman" w:hAnsi="Times New Roman" w:cs="Times New Roman"/>
          <w:sz w:val="32"/>
          <w:szCs w:val="32"/>
        </w:rPr>
        <w:t xml:space="preserve">Методическая разработка  </w:t>
      </w:r>
    </w:p>
    <w:p w:rsidR="006A1D12" w:rsidRPr="006A1D12" w:rsidRDefault="006A1D12" w:rsidP="006A1D12">
      <w:pPr>
        <w:jc w:val="center"/>
        <w:rPr>
          <w:rFonts w:ascii="Times New Roman" w:hAnsi="Times New Roman" w:cs="Times New Roman"/>
          <w:sz w:val="32"/>
          <w:szCs w:val="32"/>
        </w:rPr>
      </w:pPr>
      <w:r w:rsidRPr="006A1D12">
        <w:rPr>
          <w:rFonts w:ascii="Times New Roman" w:hAnsi="Times New Roman" w:cs="Times New Roman"/>
          <w:sz w:val="32"/>
          <w:szCs w:val="32"/>
        </w:rPr>
        <w:t>Мастер-класс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6A1D12" w:rsidRPr="004E73A2" w:rsidRDefault="006A1D12" w:rsidP="006A1D12">
      <w:pPr>
        <w:jc w:val="center"/>
        <w:rPr>
          <w:rFonts w:ascii="Times New Roman" w:hAnsi="Times New Roman" w:cs="Times New Roman"/>
          <w:sz w:val="44"/>
          <w:szCs w:val="44"/>
        </w:rPr>
      </w:pPr>
      <w:r w:rsidRPr="004E73A2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>Изготовление</w:t>
      </w:r>
      <w:r w:rsidR="004E73A2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 xml:space="preserve"> целительной </w:t>
      </w:r>
      <w:r w:rsidRPr="004E73A2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 xml:space="preserve">куклы </w:t>
      </w:r>
      <w:r w:rsidR="004E73A2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>-</w:t>
      </w:r>
      <w:r w:rsidRPr="004E73A2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 xml:space="preserve"> травницы</w:t>
      </w:r>
      <w:r w:rsidRPr="004E73A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2D7A6C" w:rsidRDefault="002D7A6C" w:rsidP="006A1D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A6C" w:rsidRDefault="002D7A6C" w:rsidP="006A1D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A6C" w:rsidRDefault="002D7A6C" w:rsidP="006A1D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A6C" w:rsidRDefault="002D7A6C" w:rsidP="006A1D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jc w:val="right"/>
        <w:rPr>
          <w:rFonts w:ascii="Times New Roman" w:hAnsi="Times New Roman" w:cs="Times New Roman"/>
          <w:sz w:val="28"/>
          <w:szCs w:val="28"/>
        </w:rPr>
      </w:pPr>
      <w:r w:rsidRPr="006A1D12">
        <w:rPr>
          <w:rFonts w:ascii="Times New Roman" w:hAnsi="Times New Roman" w:cs="Times New Roman"/>
          <w:sz w:val="28"/>
          <w:szCs w:val="28"/>
        </w:rPr>
        <w:t>Автор: Марисова Марина Петровна,</w:t>
      </w:r>
    </w:p>
    <w:p w:rsidR="006A1D12" w:rsidRPr="006A1D12" w:rsidRDefault="006A1D12" w:rsidP="006A1D12">
      <w:pPr>
        <w:jc w:val="right"/>
        <w:rPr>
          <w:rFonts w:ascii="Times New Roman" w:hAnsi="Times New Roman" w:cs="Times New Roman"/>
          <w:sz w:val="28"/>
          <w:szCs w:val="28"/>
        </w:rPr>
      </w:pPr>
      <w:r w:rsidRPr="006A1D1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6A1D12" w:rsidRPr="006A1D12" w:rsidRDefault="006A1D12" w:rsidP="006A1D12">
      <w:pPr>
        <w:rPr>
          <w:rFonts w:ascii="Times New Roman" w:hAnsi="Times New Roman" w:cs="Times New Roman"/>
          <w:sz w:val="28"/>
          <w:szCs w:val="28"/>
        </w:rPr>
      </w:pPr>
    </w:p>
    <w:p w:rsidR="004E73A2" w:rsidRDefault="004E73A2" w:rsidP="006A25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3A2" w:rsidRDefault="004E73A2" w:rsidP="006A25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3A2" w:rsidRDefault="004E73A2" w:rsidP="006A25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3A2" w:rsidRDefault="004E73A2" w:rsidP="006A25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3A2" w:rsidRDefault="006A1D12" w:rsidP="004E73A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A1D1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A1D12">
        <w:rPr>
          <w:rFonts w:ascii="Times New Roman" w:hAnsi="Times New Roman" w:cs="Times New Roman"/>
          <w:sz w:val="28"/>
          <w:szCs w:val="28"/>
        </w:rPr>
        <w:t>сть-Кут 201</w:t>
      </w:r>
      <w:r w:rsidR="00DB2958">
        <w:rPr>
          <w:rFonts w:ascii="Times New Roman" w:hAnsi="Times New Roman" w:cs="Times New Roman"/>
          <w:sz w:val="28"/>
          <w:szCs w:val="28"/>
        </w:rPr>
        <w:t>8</w:t>
      </w:r>
      <w:r w:rsidRPr="006A1D12">
        <w:rPr>
          <w:rFonts w:ascii="Times New Roman" w:hAnsi="Times New Roman" w:cs="Times New Roman"/>
          <w:sz w:val="28"/>
          <w:szCs w:val="28"/>
        </w:rPr>
        <w:t>г.</w:t>
      </w:r>
      <w:r w:rsidR="006A2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7A6C" w:rsidRDefault="002D7A6C" w:rsidP="006A259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7060" w:rsidRDefault="00C87D31" w:rsidP="00137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Пояснительная записка</w:t>
      </w:r>
      <w:r w:rsidR="00CF6EE7"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A259C" w:rsidRPr="00137060" w:rsidRDefault="00137060" w:rsidP="00137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астер-класс рассчитан для </w:t>
      </w:r>
      <w:r w:rsidR="009131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учащихся 7-15 лет</w:t>
      </w:r>
      <w:proofErr w:type="gramStart"/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A13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del w:id="0" w:author="Катенька" w:date="2017-01-16T18:42:00Z">
        <w:r w:rsidR="00C87D31" w:rsidRPr="006A1D12" w:rsidDel="00431BBA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delText xml:space="preserve">Может </w:delText>
        </w:r>
      </w:del>
      <w:proofErr w:type="gramStart"/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ыть использован на занятиях в дополнительном образовании и на уроках технологии в школе.</w:t>
      </w:r>
      <w:r w:rsidR="00B87802" w:rsidRPr="006A1D1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F434A" w:rsidRPr="006A1D12" w:rsidRDefault="00CF6EE7" w:rsidP="00C87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изготов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ление</w:t>
      </w:r>
      <w:r w:rsidR="009131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целительной 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травниц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F434A" w:rsidRPr="006A1D12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Знакомство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технологией изготовления тряпичной куклы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434A" w:rsidRPr="006A1D12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творческие способности,</w:t>
      </w:r>
    </w:p>
    <w:p w:rsidR="00B87802" w:rsidRPr="006A1D12" w:rsidRDefault="00CF6EE7" w:rsidP="00B87802">
      <w:pPr>
        <w:spacing w:after="0" w:line="240" w:lineRule="auto"/>
        <w:rPr>
          <w:rStyle w:val="a7"/>
          <w:rFonts w:eastAsia="Calibri"/>
          <w:b w:val="0"/>
          <w:bCs w:val="0"/>
          <w:sz w:val="28"/>
          <w:szCs w:val="28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народн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6F434A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традициям,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мастерству</w:t>
      </w:r>
      <w:r w:rsidR="00B87802" w:rsidRPr="006A1D12">
        <w:rPr>
          <w:rFonts w:ascii="Times New Roman" w:hAnsi="Times New Roman" w:cs="Times New Roman"/>
          <w:sz w:val="28"/>
          <w:szCs w:val="28"/>
        </w:rPr>
        <w:t>,</w:t>
      </w:r>
      <w:ins w:id="1" w:author="Катенька" w:date="2017-01-16T18:47:00Z">
        <w:r w:rsidR="00D705C6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B87802" w:rsidRPr="006A1D12">
        <w:rPr>
          <w:rFonts w:ascii="Times New Roman" w:eastAsia="Calibri" w:hAnsi="Times New Roman" w:cs="Times New Roman"/>
          <w:sz w:val="28"/>
          <w:szCs w:val="28"/>
        </w:rPr>
        <w:t xml:space="preserve">патриотизма,  любви и уважения к  семье, Отечеству, чувства гордости за свою Родину, прошлое и настоящее   народа России. </w:t>
      </w:r>
      <w:r w:rsidR="00B87802" w:rsidRPr="006A1D12">
        <w:rPr>
          <w:rStyle w:val="a7"/>
          <w:rFonts w:eastAsia="Calibri"/>
          <w:sz w:val="28"/>
          <w:szCs w:val="28"/>
        </w:rPr>
        <w:t xml:space="preserve">      </w:t>
      </w:r>
    </w:p>
    <w:p w:rsidR="003A68B4" w:rsidRPr="006A259C" w:rsidRDefault="003A68B4" w:rsidP="003A68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Оборудование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D6555" w:rsidRDefault="003A68B4" w:rsidP="003A6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Квадрат белой ткани 30х30 см.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Квадрат цветной ткани для юбки 20х20 см.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Два квадрата цветной ткани для груди и для мешочков в руках 1</w:t>
      </w:r>
      <w:r w:rsidR="004E7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х1</w:t>
      </w:r>
      <w:r w:rsidR="004E7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Треугольник ткани для платка.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Квадрат марли 15х15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Атласная лента для повойника длиной 6-7 см.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Ткань для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Наполнитель</w:t>
      </w:r>
      <w:r w:rsidR="00AE6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Лекарственные травы. </w:t>
      </w:r>
    </w:p>
    <w:p w:rsidR="006F434A" w:rsidRPr="006A1D12" w:rsidRDefault="003A68B4" w:rsidP="003A6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Ножницы, нитки и игла.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хнологическая карта. Последовательность выполнения работы</w:t>
      </w:r>
      <w:r w:rsid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434A" w:rsidRPr="006A1D12" w:rsidRDefault="006F434A" w:rsidP="00CF6E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Ход </w:t>
      </w:r>
      <w:r w:rsidR="000239B2"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</w:t>
      </w:r>
      <w:r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астер-класса:</w:t>
      </w:r>
    </w:p>
    <w:p w:rsidR="00C87D31" w:rsidRPr="006A1D12" w:rsidRDefault="006F434A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анизационный </w:t>
      </w: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момент.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Приветствие.</w:t>
      </w:r>
    </w:p>
    <w:p w:rsidR="00B87802" w:rsidRPr="006A1D12" w:rsidRDefault="006F434A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Сообщение темы.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6555" w:rsidRDefault="00C87D31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Целительная  куколка-травница.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555"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часть</w:t>
      </w:r>
      <w:r w:rsid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D6555" w:rsidRDefault="003D6555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87802" w:rsidRPr="006A1D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6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 у</w:t>
      </w:r>
      <w:r w:rsidR="00DB2958" w:rsidRPr="00DB2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AE68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ажаемые</w:t>
      </w:r>
      <w:r w:rsidR="00DB2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31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131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Предлагаю Вам сделать своими руками </w:t>
      </w:r>
      <w:r w:rsidR="005C3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целительную </w:t>
      </w:r>
      <w:r w:rsidR="009131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куклу-травницу</w:t>
      </w:r>
      <w:r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которой связана целая 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рия.</w:t>
      </w:r>
      <w:r w:rsidR="009131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Итак, экскурс в историю.</w:t>
      </w:r>
    </w:p>
    <w:p w:rsidR="00B87802" w:rsidRDefault="003D6555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6EE7"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Кукла-травница (или  </w:t>
      </w:r>
      <w:proofErr w:type="gramStart"/>
      <w:r w:rsidR="00CF6EE7"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Кубышка</w:t>
      </w:r>
      <w:proofErr w:type="gramEnd"/>
      <w:r w:rsidR="00CF6EE7"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– травница)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была </w:t>
      </w:r>
      <w:r w:rsidR="00CF6EE7" w:rsidRPr="003D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целительной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куколкой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бабушек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Наши предки использовали её для очищения воздуха в доме и профилактики заболеваний органов дыхания, а также верили, что она способна защитить дом от злых духов и  </w:t>
      </w:r>
      <w:proofErr w:type="gramStart"/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хвори</w:t>
      </w:r>
      <w:proofErr w:type="gramEnd"/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C3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Вешали или ставили такую куколку в местах, где застаивался воздух или над колыбелью реб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нка. 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 сном, мешочек обязательно разминали, чтобы в комнате разнесся травяной дух, который благотворно влияет на состояние сна и воздуха в помещении. В основе этой куклы юбка-мешок</w:t>
      </w:r>
      <w:r w:rsidR="00F92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2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2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лекарственными травами.   В зависимости от состава трав е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использовать по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C7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разному</w:t>
      </w:r>
      <w:proofErr w:type="gramEnd"/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C87D31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6EE7" w:rsidRPr="006A1D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профилактики простудных заболеваний наполните куколку  зверобоем, ромашкой, бессмертником, шалфеем, тысячелистником, полынью</w:t>
      </w:r>
      <w:r w:rsidR="00CF6EE7"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для хорошего сна </w:t>
      </w:r>
      <w:r w:rsidR="00CF6EE7"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  успокоения подойдут иголки сосны, гречиха, пустырник, мелисса, ромашка, а при заболеваниях верхних дыхательных путей полезно набить куклу травой чабреца.  </w:t>
      </w:r>
      <w:r w:rsidR="00C87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="00CF6EE7"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два года траву в мешочке надо менять.</w:t>
      </w:r>
      <w:r w:rsidR="00CF6EE7" w:rsidRPr="00CF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2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7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2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C87D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появилось желание сделать куклу-травницу?</w:t>
      </w:r>
    </w:p>
    <w:p w:rsidR="00B87802" w:rsidRDefault="00B87802" w:rsidP="00CF6E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878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Закрепление знаний.</w:t>
      </w:r>
    </w:p>
    <w:p w:rsidR="00C87D31" w:rsidRPr="00B87802" w:rsidRDefault="00B87802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7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каких целей делали куклу-травницу? Чем наполняли?</w:t>
      </w:r>
      <w:r w:rsidR="00023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 можно подарить такую ку</w:t>
      </w:r>
      <w:r w:rsidR="00023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лу?</w:t>
      </w:r>
    </w:p>
    <w:p w:rsidR="00C87D31" w:rsidRPr="00C87D31" w:rsidRDefault="00C87D31" w:rsidP="00CF6E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87D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Техника безопасности.</w:t>
      </w:r>
    </w:p>
    <w:p w:rsidR="00C87D31" w:rsidRDefault="00C87D31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вспомним технику безопасности с режущими и колющими предметами.</w:t>
      </w:r>
      <w:r w:rsidR="00CF6EE7" w:rsidRPr="00CF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Технологическая карта.</w:t>
      </w:r>
      <w:r w:rsidR="000239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Последовательность работы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1. Берем большой белый лоскут ткани и делаем голову с туловищем куклы. Наполнитель, размером с грецкий орех помещаем  в центр белой ткани.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2. Формируем голову. Вокруг обвязываем нитками белого цвета. Получилась голова и туловище.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3. Расправляем ручки.  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4. Разворачиваем куклу и изнутри в районе руки складываем ткань к центру в виде угла.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5. Складываем полученный уголок пополам и получаем руку.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6. Обматываем  нитью, обозначая ладошку.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7. Сделав ручки, обозначаем ниткой линию талии.</w:t>
      </w:r>
      <w:ins w:id="2" w:author="Катенька" w:date="2017-01-16T18:41:00Z">
        <w:r w:rsidR="004E2824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 </w:t>
        </w:r>
      </w:ins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8.  Делаем грудь. Берем 2 квадрата цветной ткани для груди, размещаем наполнитель.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9. Собираем края вместе, обвязываем нитками.</w:t>
      </w:r>
      <w:ins w:id="3" w:author="Катенька" w:date="2017-01-16T18:41:00Z">
        <w:r w:rsidR="004E2824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 </w:t>
        </w:r>
      </w:ins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10. Прикрепляем груди к туловищу нитками.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11. Делаем юбку. Берем цветной квадрат  ткани  и совмещаем его углы к центру.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12. Проглаживаем сгибы пальцем.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13. Полученные углы квадрата снова загибаем  в центр только наполовину. Получаем круг.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14. Бер</w:t>
      </w:r>
      <w:r w:rsidR="005C3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наполнитель.  Отгибаем уголки, помещаем его в центр, закрываем.</w:t>
      </w:r>
    </w:p>
    <w:p w:rsidR="00B87802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Шаг 15. Прошиваем  по краю круга, </w:t>
      </w:r>
      <w:proofErr w:type="gramStart"/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отступив</w:t>
      </w:r>
      <w:r w:rsidR="00305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3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5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края 1 см и оставляем</w:t>
      </w:r>
      <w:proofErr w:type="gramEnd"/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концы нити</w:t>
      </w:r>
      <w:r w:rsidR="005C3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87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F6EE7" w:rsidRPr="00CF6EE7" w:rsidRDefault="00B87802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6EE7"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16.  Затягиваем за концы нити, чтоб получился «горшочек»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17. Берем квадрат марли и наполняем травами.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18. Собираем концы и перевязываем.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Шаг 19. </w:t>
      </w:r>
      <w:proofErr w:type="gramStart"/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</w:t>
      </w:r>
      <w:r w:rsidR="00B87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аем</w:t>
      </w:r>
      <w:r w:rsidR="00B87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3E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5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мешочек с</w:t>
      </w:r>
      <w:r w:rsidR="0039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травами в юбку куклы, плотно утрамбовывая</w:t>
      </w:r>
      <w:proofErr w:type="gramEnd"/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20. Помещаем туловище в юбку.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21. Затягиваем нить на юбке.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22. Из атласной ленты делаем повойник. На затылке зашиваем.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23. Бер</w:t>
      </w:r>
      <w:r w:rsidR="00B87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треугольник ткани для платка и загибаем длинный край внутрь на 1 см.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24. Повязываем платок на голову, заводя концы назад.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Шаг 25. Делаем мешочки, которые кукла будет держать в руках. Берем 2 цветных квадрата  и в центр кладем измельченную траву. Завязываем.</w:t>
      </w:r>
    </w:p>
    <w:p w:rsidR="00CF6EE7" w:rsidRPr="00CF6EE7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26. Привязываем мешочки к рукам куклы.</w:t>
      </w:r>
      <w:r w:rsidRPr="00CF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6EE7" w:rsidRPr="0080266F" w:rsidRDefault="00CF6EE7" w:rsidP="00CF6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Шаг 27. Повязываем передник.</w:t>
      </w:r>
    </w:p>
    <w:p w:rsidR="001B413D" w:rsidRPr="0080266F" w:rsidRDefault="00DB2958" w:rsidP="00CF6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026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7B1CC2" w:rsidRPr="0080266F" w:rsidRDefault="007B1CC2" w:rsidP="007B1CC2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80266F">
        <w:rPr>
          <w:bCs/>
          <w:sz w:val="28"/>
          <w:szCs w:val="28"/>
        </w:rPr>
        <w:t>Именно эту куклу мы сегодня изготовим.</w:t>
      </w:r>
    </w:p>
    <w:p w:rsidR="007B1CC2" w:rsidRPr="0080266F" w:rsidRDefault="007B1CC2" w:rsidP="007B1CC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сначала – несколько </w:t>
      </w:r>
      <w:r w:rsidRPr="0080266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правил или условий</w:t>
      </w:r>
      <w:r w:rsidRPr="0080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которым необходимо следовать при изготовлении кукол.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изготавливать куклы в ночное время, праздничные дни и в среду, пятницу и воскресенье (неделя) (“Что Бог не даст, а в среду не прясть!”).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куски из ношеной одежды, которая носилась по праздникам, в которой человеку было хорошо, она хранит его положительную энергию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Заговоры и молчание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сразу, не откладывая на потом, не прерываясь и не переделывать, т.к. повтор действия традиционно рассматривается как “зачеркивание” первого. Считается, что </w:t>
      </w:r>
      <w:proofErr w:type="gramStart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</w:t>
      </w:r>
      <w:proofErr w:type="gramEnd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убить одним ударом, а от второго она оживает. Отсюда запрет мести пол в две метлы, дважды сажать хлеб в печь.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куклы безлики. Считалось, что именно через рот, нос, глаза духи вселяются в человека, иногда делали крест из ниток – радужный крест-символ солнца-главного</w:t>
      </w:r>
      <w:r w:rsidR="00ED60B9"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божества, он считался оберегом</w:t>
      </w: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 делали без использования иголок и ножниц. Ткань рвали, звук рвущейся ткани, как считалось, отпугивал </w:t>
      </w:r>
      <w:proofErr w:type="gramStart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</w:t>
      </w:r>
      <w:proofErr w:type="gramEnd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Хранили </w:t>
      </w:r>
      <w:r w:rsidR="00305835"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обережных</w:t>
      </w:r>
      <w:proofErr w:type="spellEnd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кукол на уровне или выше головы, часто в красном углу, сроки хранения у кукол разные, у </w:t>
      </w:r>
      <w:proofErr w:type="gramStart"/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Кубышки</w:t>
      </w:r>
      <w:proofErr w:type="gramEnd"/>
      <w:r w:rsidR="00ED60B9"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Травницы – 2 года.</w:t>
      </w:r>
    </w:p>
    <w:p w:rsidR="007B1CC2" w:rsidRPr="0080266F" w:rsidRDefault="007B1CC2" w:rsidP="007B1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Изготавливали кукол женщины. С эпохи матриархата женщина была основной хранительницей традиций.</w:t>
      </w:r>
    </w:p>
    <w:p w:rsidR="000970D4" w:rsidRPr="0080266F" w:rsidRDefault="000970D4" w:rsidP="000970D4">
      <w:pPr>
        <w:pStyle w:val="a6"/>
        <w:shd w:val="clear" w:color="auto" w:fill="FFFFFF"/>
        <w:spacing w:before="0" w:beforeAutospacing="0" w:after="120" w:afterAutospacing="0" w:line="240" w:lineRule="atLeast"/>
        <w:ind w:left="360"/>
        <w:rPr>
          <w:b/>
          <w:sz w:val="28"/>
          <w:szCs w:val="28"/>
          <w:shd w:val="clear" w:color="auto" w:fill="FFFFFF"/>
        </w:rPr>
      </w:pPr>
      <w:r w:rsidRPr="0080266F">
        <w:rPr>
          <w:b/>
          <w:sz w:val="28"/>
          <w:szCs w:val="28"/>
          <w:shd w:val="clear" w:color="auto" w:fill="FFFFFF"/>
        </w:rPr>
        <w:t>Практическая работа, изготовление куклы-травницы.</w:t>
      </w:r>
      <w:r w:rsidRPr="0080266F">
        <w:rPr>
          <w:b/>
          <w:bCs/>
          <w:sz w:val="28"/>
          <w:szCs w:val="28"/>
        </w:rPr>
        <w:t xml:space="preserve"> </w:t>
      </w:r>
      <w:r w:rsidR="001B413D" w:rsidRPr="0080266F">
        <w:rPr>
          <w:b/>
          <w:sz w:val="28"/>
          <w:szCs w:val="28"/>
          <w:shd w:val="clear" w:color="auto" w:fill="FFFFFF"/>
        </w:rPr>
        <w:t>Индивидуальная помощь. Выставка кукол-травниц.</w:t>
      </w:r>
    </w:p>
    <w:p w:rsidR="00B87802" w:rsidRPr="0080266F" w:rsidRDefault="00CF6EE7" w:rsidP="000970D4">
      <w:pPr>
        <w:pStyle w:val="a6"/>
        <w:shd w:val="clear" w:color="auto" w:fill="FFFFFF"/>
        <w:spacing w:before="0" w:beforeAutospacing="0" w:after="120" w:afterAutospacing="0" w:line="240" w:lineRule="atLeast"/>
        <w:ind w:left="360"/>
        <w:rPr>
          <w:b/>
          <w:bCs/>
          <w:sz w:val="28"/>
          <w:szCs w:val="28"/>
        </w:rPr>
      </w:pPr>
      <w:r w:rsidRPr="0080266F">
        <w:rPr>
          <w:sz w:val="28"/>
          <w:szCs w:val="28"/>
          <w:shd w:val="clear" w:color="auto" w:fill="FFFFFF"/>
        </w:rPr>
        <w:t> Наша Кукла – травница готова.</w:t>
      </w:r>
      <w:r w:rsidR="007B1CC2" w:rsidRPr="0080266F">
        <w:rPr>
          <w:sz w:val="28"/>
          <w:szCs w:val="28"/>
          <w:shd w:val="clear" w:color="auto" w:fill="FFFFFF"/>
        </w:rPr>
        <w:t xml:space="preserve"> </w:t>
      </w:r>
      <w:r w:rsidR="000A5BA8" w:rsidRPr="0080266F">
        <w:rPr>
          <w:sz w:val="28"/>
          <w:szCs w:val="28"/>
          <w:shd w:val="clear" w:color="auto" w:fill="FFFFFF"/>
        </w:rPr>
        <w:t>П</w:t>
      </w:r>
      <w:r w:rsidRPr="0080266F">
        <w:rPr>
          <w:sz w:val="28"/>
          <w:szCs w:val="28"/>
          <w:shd w:val="clear" w:color="auto" w:fill="FFFFFF"/>
        </w:rPr>
        <w:t xml:space="preserve">омяв  бочка юбки куклы, </w:t>
      </w:r>
      <w:r w:rsidR="000A5BA8" w:rsidRPr="0080266F">
        <w:rPr>
          <w:sz w:val="28"/>
          <w:szCs w:val="28"/>
          <w:shd w:val="clear" w:color="auto" w:fill="FFFFFF"/>
        </w:rPr>
        <w:t>В</w:t>
      </w:r>
      <w:r w:rsidRPr="0080266F">
        <w:rPr>
          <w:sz w:val="28"/>
          <w:szCs w:val="28"/>
          <w:shd w:val="clear" w:color="auto" w:fill="FFFFFF"/>
        </w:rPr>
        <w:t>ы ощутите аромат лекарственных трав</w:t>
      </w:r>
      <w:r w:rsidR="007B1CC2" w:rsidRPr="0080266F">
        <w:rPr>
          <w:sz w:val="28"/>
          <w:szCs w:val="28"/>
          <w:shd w:val="clear" w:color="auto" w:fill="FFFFFF"/>
        </w:rPr>
        <w:t>. Дарите своих куколок своим</w:t>
      </w:r>
      <w:r w:rsidR="005A1330" w:rsidRPr="0080266F">
        <w:rPr>
          <w:sz w:val="28"/>
          <w:szCs w:val="28"/>
          <w:shd w:val="clear" w:color="auto" w:fill="FFFFFF"/>
        </w:rPr>
        <w:t xml:space="preserve"> </w:t>
      </w:r>
      <w:r w:rsidR="000A5BA8" w:rsidRPr="0080266F">
        <w:rPr>
          <w:sz w:val="28"/>
          <w:szCs w:val="28"/>
          <w:shd w:val="clear" w:color="auto" w:fill="FFFFFF"/>
        </w:rPr>
        <w:t>детям,</w:t>
      </w:r>
      <w:r w:rsidR="005A1330" w:rsidRPr="0080266F">
        <w:rPr>
          <w:sz w:val="28"/>
          <w:szCs w:val="28"/>
          <w:shd w:val="clear" w:color="auto" w:fill="FFFFFF"/>
        </w:rPr>
        <w:t xml:space="preserve"> </w:t>
      </w:r>
      <w:r w:rsidR="000A5BA8" w:rsidRPr="0080266F">
        <w:rPr>
          <w:sz w:val="28"/>
          <w:szCs w:val="28"/>
          <w:shd w:val="clear" w:color="auto" w:fill="FFFFFF"/>
        </w:rPr>
        <w:t>внукам,</w:t>
      </w:r>
      <w:r w:rsidR="007B1CC2" w:rsidRPr="0080266F">
        <w:rPr>
          <w:sz w:val="28"/>
          <w:szCs w:val="28"/>
          <w:shd w:val="clear" w:color="auto" w:fill="FFFFFF"/>
        </w:rPr>
        <w:t xml:space="preserve"> родным и б</w:t>
      </w:r>
      <w:r w:rsidR="00336669" w:rsidRPr="0080266F">
        <w:rPr>
          <w:sz w:val="28"/>
          <w:szCs w:val="28"/>
          <w:shd w:val="clear" w:color="auto" w:fill="FFFFFF"/>
        </w:rPr>
        <w:t>л</w:t>
      </w:r>
      <w:r w:rsidR="007B1CC2" w:rsidRPr="0080266F">
        <w:rPr>
          <w:sz w:val="28"/>
          <w:szCs w:val="28"/>
          <w:shd w:val="clear" w:color="auto" w:fill="FFFFFF"/>
        </w:rPr>
        <w:t xml:space="preserve">изким,  желая им  </w:t>
      </w:r>
      <w:r w:rsidRPr="0080266F">
        <w:rPr>
          <w:sz w:val="28"/>
          <w:szCs w:val="28"/>
          <w:shd w:val="clear" w:color="auto" w:fill="FFFFFF"/>
        </w:rPr>
        <w:t>здоров</w:t>
      </w:r>
      <w:r w:rsidR="007B1CC2" w:rsidRPr="0080266F">
        <w:rPr>
          <w:sz w:val="28"/>
          <w:szCs w:val="28"/>
          <w:shd w:val="clear" w:color="auto" w:fill="FFFFFF"/>
        </w:rPr>
        <w:t>ья</w:t>
      </w:r>
      <w:r w:rsidRPr="0080266F">
        <w:rPr>
          <w:sz w:val="28"/>
          <w:szCs w:val="28"/>
          <w:shd w:val="clear" w:color="auto" w:fill="FFFFFF"/>
        </w:rPr>
        <w:t>!</w:t>
      </w:r>
    </w:p>
    <w:p w:rsidR="00AD0324" w:rsidRDefault="00B87802" w:rsidP="00AD0324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80266F">
        <w:rPr>
          <w:b/>
          <w:sz w:val="28"/>
          <w:szCs w:val="28"/>
          <w:shd w:val="clear" w:color="auto" w:fill="FFFFFF"/>
        </w:rPr>
        <w:t xml:space="preserve">Рефлексия. </w:t>
      </w:r>
      <w:r w:rsidR="00AD0324">
        <w:rPr>
          <w:b/>
          <w:sz w:val="28"/>
          <w:szCs w:val="28"/>
          <w:shd w:val="clear" w:color="auto" w:fill="FFFFFF"/>
        </w:rPr>
        <w:t>Предлагаю закончить предложение.</w:t>
      </w:r>
    </w:p>
    <w:p w:rsidR="00AD0324" w:rsidRDefault="00AD0324" w:rsidP="00AD032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а) на занятии  я узнала…. </w:t>
      </w:r>
    </w:p>
    <w:p w:rsidR="00AD0324" w:rsidRDefault="00AD0324" w:rsidP="00AD032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 б) я научился;</w:t>
      </w:r>
    </w:p>
    <w:p w:rsidR="00AD0324" w:rsidRDefault="00AD0324" w:rsidP="00AD032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в) меня удивило</w:t>
      </w:r>
      <w:r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AD0324" w:rsidRDefault="00AD0324" w:rsidP="00AD032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Спасибо за   внимание и хорошую работу! </w:t>
      </w:r>
    </w:p>
    <w:p w:rsidR="00B87802" w:rsidRPr="0080266F" w:rsidRDefault="00B87802" w:rsidP="00CF6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B87802" w:rsidRPr="0080266F" w:rsidRDefault="00B87802" w:rsidP="00CF6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</w:t>
      </w:r>
    </w:p>
    <w:p w:rsidR="00C104E8" w:rsidRPr="0080266F" w:rsidRDefault="00AD0324">
      <w:pPr>
        <w:rPr>
          <w:rFonts w:ascii="Times New Roman" w:hAnsi="Times New Roman" w:cs="Times New Roman"/>
          <w:sz w:val="28"/>
          <w:szCs w:val="28"/>
        </w:rPr>
      </w:pPr>
    </w:p>
    <w:p w:rsidR="00034540" w:rsidRPr="0080266F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034540" w:rsidRPr="0080266F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034540" w:rsidRPr="0080266F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034540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5A013A" w:rsidRDefault="005A013A">
      <w:pPr>
        <w:rPr>
          <w:rFonts w:ascii="Times New Roman" w:hAnsi="Times New Roman" w:cs="Times New Roman"/>
          <w:b/>
          <w:sz w:val="28"/>
          <w:szCs w:val="28"/>
        </w:rPr>
      </w:pPr>
    </w:p>
    <w:p w:rsidR="005A013A" w:rsidRPr="006C40BA" w:rsidRDefault="005A013A" w:rsidP="005A013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Приложение:</w:t>
      </w:r>
    </w:p>
    <w:p w:rsidR="00034540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6C40BA" w:rsidRDefault="005A013A" w:rsidP="006C40BA">
      <w:pPr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A013A">
        <w:rPr>
          <w:noProof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219200" cy="1228725"/>
            <wp:effectExtent l="38100" t="0" r="19050" b="371475"/>
            <wp:docPr id="2" name="Рисунок 1" descr="Travnit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7" descr="Travnit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C40BA" w:rsidRPr="006C40BA" w:rsidRDefault="006C40BA" w:rsidP="006C40BA">
      <w:pP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Технологическая карта «Кукла-травница» 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Последовательность работы</w:t>
      </w: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C40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1. Бер</w:t>
      </w:r>
      <w:r w:rsidR="005A0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большой белый лоскут ткани и делаем голову с туловищем куклы. Наполнитель, размером с грецкий орех помещаем  в центр белой ткани.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2. Формируем голову. Вокруг обвязываем нитками белого цвета. Получилась голова и туловище.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3. Расправляем ручки.  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4. Разворачиваем куклу и изнутри в районе руки складываем ткань к центру в виде угла.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5. Складываем полученный уголок пополам и получаем руку.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6. Обматываем  нитью, обозначая ладошку.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7. Сделав ручки, обозначаем ниткой линию талии.</w:t>
      </w:r>
      <w:ins w:id="4" w:author="Катенька" w:date="2017-01-16T18:41:00Z">
        <w:r w:rsidR="004E2824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ins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8.  Делаем грудь. Берем 2 квадрата цветной ткани для груди, размещаем наполнитель.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9. Собираем края вместе, обвязываем </w:t>
      </w:r>
      <w:proofErr w:type="spellStart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нитками</w:t>
      </w:r>
      <w:proofErr w:type="gramStart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.Ш</w:t>
      </w:r>
      <w:proofErr w:type="gramEnd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</w:t>
      </w:r>
      <w:proofErr w:type="spellEnd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10. Прикрепляем груди к туловищу нитками.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Шаг 11. Делаем юбку. Берем цветной квадрат  ткани  и совмещаем его углы к центру.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12. Проглаживаем сгибы пальцем.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13. Полученные углы квадрата снова загибаем  в центр только наполовину. Получаем круг.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14. Берем наполнитель.  Отгибаем уголки, помещаем его в центр, закрываем.</w:t>
      </w:r>
    </w:p>
    <w:p w:rsidR="006C40BA" w:rsidRPr="006C40BA" w:rsidRDefault="006C40BA" w:rsidP="006C40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15. Прошиваем  по краю круга, </w:t>
      </w:r>
      <w:proofErr w:type="gramStart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отступив  от края 1 см и оставляем</w:t>
      </w:r>
      <w:proofErr w:type="gramEnd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концы нити 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Шаг 16.  Затягиваем за концы нити, чтоб получился «горшочек»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17. Берем квадрат марли и наполняем травами.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18. Собираем концы и перевязываем.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19. </w:t>
      </w:r>
      <w:proofErr w:type="gramStart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Помещаем    мешочек с  травами в юбку куклы, плотно утрамбовывая</w:t>
      </w:r>
      <w:proofErr w:type="gramEnd"/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20. Помещаем туловище в юбку.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21. Затягиваем нить на юбке.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22. Из атласной ленты делаем повойник. На затылке зашиваем.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23. Берём треугольник ткани для платка и загибаем длинный край внутрь на 1 см.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24. Повязываем платок на голову, заводя концы назад.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25. Делаем мешочки, которые кукла будет держать в руках. Берем 2 цветных квадрата  и в центр кладем измельченную траву. Завязываем.</w:t>
      </w:r>
    </w:p>
    <w:p w:rsidR="006C40BA" w:rsidRPr="006C40BA" w:rsidRDefault="006C40BA" w:rsidP="006C40BA">
      <w:pPr>
        <w:rPr>
          <w:rFonts w:ascii="Times New Roman" w:hAnsi="Times New Roman" w:cs="Times New Roman"/>
          <w:sz w:val="28"/>
          <w:szCs w:val="28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26. Привязываем мешочки к рукам куклы.</w:t>
      </w:r>
      <w:r w:rsidRPr="006C40B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C40BA" w:rsidRPr="006C40BA" w:rsidRDefault="006C40BA" w:rsidP="006C40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4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27. Повязываем передник.</w:t>
      </w:r>
    </w:p>
    <w:p w:rsidR="006C40BA" w:rsidRPr="006C40BA" w:rsidRDefault="006C40BA" w:rsidP="006C40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0BA" w:rsidRPr="006C40BA" w:rsidRDefault="006C40BA" w:rsidP="006C40BA">
      <w:pPr>
        <w:rPr>
          <w:rFonts w:ascii="Times New Roman" w:hAnsi="Times New Roman" w:cs="Times New Roman"/>
        </w:rPr>
      </w:pPr>
    </w:p>
    <w:p w:rsidR="00034540" w:rsidRPr="006C40BA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034540" w:rsidRPr="006C40BA" w:rsidRDefault="00034540">
      <w:pPr>
        <w:rPr>
          <w:rFonts w:ascii="Times New Roman" w:hAnsi="Times New Roman" w:cs="Times New Roman"/>
          <w:b/>
          <w:sz w:val="28"/>
          <w:szCs w:val="28"/>
        </w:rPr>
      </w:pPr>
    </w:p>
    <w:p w:rsidR="006C40BA" w:rsidRDefault="006C40BA" w:rsidP="005C705E">
      <w:pPr>
        <w:rPr>
          <w:rFonts w:ascii="Times New Roman" w:hAnsi="Times New Roman" w:cs="Times New Roman"/>
          <w:b/>
          <w:sz w:val="28"/>
          <w:szCs w:val="28"/>
        </w:rPr>
      </w:pPr>
    </w:p>
    <w:p w:rsidR="006C40BA" w:rsidRDefault="006C40BA" w:rsidP="005C705E">
      <w:pPr>
        <w:rPr>
          <w:rFonts w:ascii="Times New Roman" w:hAnsi="Times New Roman" w:cs="Times New Roman"/>
          <w:b/>
          <w:sz w:val="28"/>
          <w:szCs w:val="28"/>
        </w:rPr>
      </w:pPr>
    </w:p>
    <w:p w:rsidR="006C40BA" w:rsidRDefault="006C40BA" w:rsidP="005C705E">
      <w:pPr>
        <w:rPr>
          <w:rFonts w:ascii="Times New Roman" w:hAnsi="Times New Roman" w:cs="Times New Roman"/>
          <w:b/>
          <w:sz w:val="28"/>
          <w:szCs w:val="28"/>
        </w:rPr>
      </w:pPr>
    </w:p>
    <w:p w:rsidR="006C40BA" w:rsidRDefault="006C40BA" w:rsidP="005C705E">
      <w:pPr>
        <w:rPr>
          <w:rFonts w:ascii="Times New Roman" w:hAnsi="Times New Roman" w:cs="Times New Roman"/>
          <w:b/>
          <w:sz w:val="28"/>
          <w:szCs w:val="28"/>
        </w:rPr>
      </w:pPr>
    </w:p>
    <w:p w:rsidR="00F56F20" w:rsidRDefault="00F56F20" w:rsidP="005C705E">
      <w:pPr>
        <w:rPr>
          <w:rFonts w:ascii="Times New Roman" w:hAnsi="Times New Roman" w:cs="Times New Roman"/>
          <w:b/>
          <w:sz w:val="28"/>
          <w:szCs w:val="28"/>
        </w:rPr>
      </w:pPr>
    </w:p>
    <w:p w:rsidR="005C705E" w:rsidRPr="00F91D89" w:rsidRDefault="005C705E" w:rsidP="005C705E">
      <w:pPr>
        <w:rPr>
          <w:rFonts w:ascii="Times New Roman" w:hAnsi="Times New Roman" w:cs="Times New Roman"/>
          <w:b/>
          <w:sz w:val="28"/>
          <w:szCs w:val="28"/>
        </w:rPr>
      </w:pPr>
      <w:r w:rsidRPr="006C40BA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="00034540" w:rsidRPr="006C4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A15" w:rsidRPr="006C40B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5C705E" w:rsidRPr="00A412EB" w:rsidRDefault="005C705E" w:rsidP="005C705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412EB">
        <w:rPr>
          <w:rFonts w:ascii="Times New Roman" w:hAnsi="Times New Roman" w:cs="Times New Roman"/>
          <w:sz w:val="28"/>
          <w:szCs w:val="28"/>
        </w:rPr>
        <w:t>Андреев В.Ф. «Современный этикет и русские традиции. М: Вече 2005г. – 400 стр. (наши традиции)</w:t>
      </w:r>
    </w:p>
    <w:p w:rsidR="005C705E" w:rsidRPr="00A412EB" w:rsidRDefault="005C705E" w:rsidP="005C705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412EB">
        <w:rPr>
          <w:rFonts w:ascii="Times New Roman" w:hAnsi="Times New Roman" w:cs="Times New Roman"/>
          <w:sz w:val="28"/>
          <w:szCs w:val="28"/>
        </w:rPr>
        <w:t>Забылин</w:t>
      </w:r>
      <w:proofErr w:type="spellEnd"/>
      <w:r w:rsidRPr="00A412EB">
        <w:rPr>
          <w:rFonts w:ascii="Times New Roman" w:hAnsi="Times New Roman" w:cs="Times New Roman"/>
          <w:sz w:val="28"/>
          <w:szCs w:val="28"/>
        </w:rPr>
        <w:t xml:space="preserve"> М «Русский народ его обычаи, обряды, предания, суеверия и поэзия». «Автор», Москва, </w:t>
      </w:r>
      <w:r>
        <w:rPr>
          <w:rFonts w:ascii="Times New Roman" w:hAnsi="Times New Roman" w:cs="Times New Roman"/>
          <w:sz w:val="28"/>
          <w:szCs w:val="28"/>
        </w:rPr>
        <w:t>2007</w:t>
      </w:r>
    </w:p>
    <w:p w:rsidR="005C705E" w:rsidRPr="00A412EB" w:rsidRDefault="005C705E" w:rsidP="005C705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412EB">
        <w:rPr>
          <w:rFonts w:ascii="Times New Roman" w:hAnsi="Times New Roman" w:cs="Times New Roman"/>
          <w:sz w:val="28"/>
          <w:szCs w:val="28"/>
        </w:rPr>
        <w:t xml:space="preserve">Кузнецова Л. «Делу время,  потехи час». М-.; Детская литература; </w:t>
      </w:r>
      <w:r>
        <w:rPr>
          <w:rFonts w:ascii="Times New Roman" w:hAnsi="Times New Roman" w:cs="Times New Roman"/>
          <w:sz w:val="28"/>
          <w:szCs w:val="28"/>
        </w:rPr>
        <w:t>2006</w:t>
      </w:r>
      <w:r w:rsidRPr="00A412EB">
        <w:rPr>
          <w:rFonts w:ascii="Times New Roman" w:hAnsi="Times New Roman" w:cs="Times New Roman"/>
          <w:sz w:val="28"/>
          <w:szCs w:val="28"/>
        </w:rPr>
        <w:t>г. – 32 стр.</w:t>
      </w:r>
    </w:p>
    <w:p w:rsidR="005C705E" w:rsidRPr="00A412EB" w:rsidRDefault="005C705E" w:rsidP="005C705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412EB">
        <w:rPr>
          <w:rFonts w:ascii="Times New Roman" w:hAnsi="Times New Roman" w:cs="Times New Roman"/>
          <w:sz w:val="28"/>
          <w:szCs w:val="28"/>
        </w:rPr>
        <w:t>Морохин</w:t>
      </w:r>
      <w:proofErr w:type="spellEnd"/>
      <w:r w:rsidRPr="00A412EB">
        <w:rPr>
          <w:rFonts w:ascii="Times New Roman" w:hAnsi="Times New Roman" w:cs="Times New Roman"/>
          <w:sz w:val="28"/>
          <w:szCs w:val="28"/>
        </w:rPr>
        <w:t xml:space="preserve"> В.Н. «Малые жанры русского фольклора» М 20. учебное пособие </w:t>
      </w:r>
      <w:proofErr w:type="gramStart"/>
      <w:r w:rsidRPr="00A412E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412EB">
        <w:rPr>
          <w:rFonts w:ascii="Times New Roman" w:hAnsi="Times New Roman" w:cs="Times New Roman"/>
          <w:sz w:val="28"/>
          <w:szCs w:val="28"/>
        </w:rPr>
        <w:t xml:space="preserve"> филологических вузах. </w:t>
      </w:r>
      <w:r>
        <w:rPr>
          <w:rFonts w:ascii="Times New Roman" w:hAnsi="Times New Roman" w:cs="Times New Roman"/>
          <w:sz w:val="28"/>
          <w:szCs w:val="28"/>
        </w:rPr>
        <w:t>2008</w:t>
      </w:r>
      <w:r w:rsidRPr="00A412EB">
        <w:rPr>
          <w:rFonts w:ascii="Times New Roman" w:hAnsi="Times New Roman" w:cs="Times New Roman"/>
          <w:sz w:val="28"/>
          <w:szCs w:val="28"/>
        </w:rPr>
        <w:t xml:space="preserve">г. - 352 </w:t>
      </w:r>
    </w:p>
    <w:p w:rsidR="005C705E" w:rsidRPr="00A412EB" w:rsidRDefault="005C705E" w:rsidP="005C705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412EB">
        <w:rPr>
          <w:rFonts w:ascii="Times New Roman" w:hAnsi="Times New Roman" w:cs="Times New Roman"/>
          <w:sz w:val="28"/>
          <w:szCs w:val="28"/>
        </w:rPr>
        <w:t>Шептуля</w:t>
      </w:r>
      <w:proofErr w:type="spellEnd"/>
      <w:r w:rsidRPr="00A412EB">
        <w:rPr>
          <w:rFonts w:ascii="Times New Roman" w:hAnsi="Times New Roman" w:cs="Times New Roman"/>
          <w:sz w:val="28"/>
          <w:szCs w:val="28"/>
        </w:rPr>
        <w:t xml:space="preserve"> А.Э. «Обереги своими руками»: укрась  и защити свой дом /. -: ЭКСМО, 2007.- 64.; ил</w:t>
      </w:r>
    </w:p>
    <w:p w:rsidR="006C40BA" w:rsidRDefault="006C40BA" w:rsidP="006C40BA">
      <w:pPr>
        <w:pStyle w:val="a8"/>
      </w:pPr>
      <w:r>
        <w:t xml:space="preserve"> </w:t>
      </w:r>
    </w:p>
    <w:p w:rsidR="005C705E" w:rsidRPr="00CF6EE7" w:rsidRDefault="005C705E">
      <w:pPr>
        <w:rPr>
          <w:rFonts w:ascii="Times New Roman" w:hAnsi="Times New Roman" w:cs="Times New Roman"/>
          <w:sz w:val="28"/>
          <w:szCs w:val="28"/>
        </w:rPr>
      </w:pPr>
    </w:p>
    <w:sectPr w:rsidR="005C705E" w:rsidRPr="00CF6EE7" w:rsidSect="00D0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6108"/>
    <w:multiLevelType w:val="hybridMultilevel"/>
    <w:tmpl w:val="94BC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C51F2"/>
    <w:multiLevelType w:val="multilevel"/>
    <w:tmpl w:val="D62E4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96045"/>
    <w:multiLevelType w:val="hybridMultilevel"/>
    <w:tmpl w:val="F8BAB3EC"/>
    <w:lvl w:ilvl="0" w:tplc="0F0EEC2C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D6D503D"/>
    <w:multiLevelType w:val="hybridMultilevel"/>
    <w:tmpl w:val="F8BAB3EC"/>
    <w:lvl w:ilvl="0" w:tplc="0F0EEC2C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EE7"/>
    <w:rsid w:val="000239B2"/>
    <w:rsid w:val="00034540"/>
    <w:rsid w:val="0008464C"/>
    <w:rsid w:val="000970D4"/>
    <w:rsid w:val="000A5BA8"/>
    <w:rsid w:val="000B7BE6"/>
    <w:rsid w:val="00137060"/>
    <w:rsid w:val="001A170C"/>
    <w:rsid w:val="001A47A7"/>
    <w:rsid w:val="001B413D"/>
    <w:rsid w:val="001C0725"/>
    <w:rsid w:val="002D7A6C"/>
    <w:rsid w:val="00305835"/>
    <w:rsid w:val="00336669"/>
    <w:rsid w:val="00342891"/>
    <w:rsid w:val="00396466"/>
    <w:rsid w:val="003A68B4"/>
    <w:rsid w:val="003C764F"/>
    <w:rsid w:val="003D6555"/>
    <w:rsid w:val="00431BBA"/>
    <w:rsid w:val="00443AB3"/>
    <w:rsid w:val="004B1A69"/>
    <w:rsid w:val="004B30A0"/>
    <w:rsid w:val="004E2824"/>
    <w:rsid w:val="004E73A2"/>
    <w:rsid w:val="0052503E"/>
    <w:rsid w:val="00582FE0"/>
    <w:rsid w:val="005A013A"/>
    <w:rsid w:val="005A1330"/>
    <w:rsid w:val="005C3E61"/>
    <w:rsid w:val="005C705E"/>
    <w:rsid w:val="00644EAE"/>
    <w:rsid w:val="006A1D12"/>
    <w:rsid w:val="006A259C"/>
    <w:rsid w:val="006C09FB"/>
    <w:rsid w:val="006C1C4A"/>
    <w:rsid w:val="006C40BA"/>
    <w:rsid w:val="006F434A"/>
    <w:rsid w:val="007B1CC2"/>
    <w:rsid w:val="007F3CC1"/>
    <w:rsid w:val="0080266F"/>
    <w:rsid w:val="00911FA5"/>
    <w:rsid w:val="00913117"/>
    <w:rsid w:val="00971687"/>
    <w:rsid w:val="00AD0324"/>
    <w:rsid w:val="00AE68AC"/>
    <w:rsid w:val="00AF302F"/>
    <w:rsid w:val="00B87802"/>
    <w:rsid w:val="00BE3557"/>
    <w:rsid w:val="00BF1FE2"/>
    <w:rsid w:val="00C87D31"/>
    <w:rsid w:val="00C92020"/>
    <w:rsid w:val="00CF1ADE"/>
    <w:rsid w:val="00CF6EE7"/>
    <w:rsid w:val="00D07699"/>
    <w:rsid w:val="00D705C6"/>
    <w:rsid w:val="00DB2958"/>
    <w:rsid w:val="00DB2F65"/>
    <w:rsid w:val="00ED60B9"/>
    <w:rsid w:val="00F56F20"/>
    <w:rsid w:val="00F85A15"/>
    <w:rsid w:val="00F91D89"/>
    <w:rsid w:val="00F9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EE7"/>
    <w:rPr>
      <w:b/>
      <w:bCs/>
    </w:rPr>
  </w:style>
  <w:style w:type="character" w:customStyle="1" w:styleId="apple-converted-space">
    <w:name w:val="apple-converted-space"/>
    <w:basedOn w:val="a0"/>
    <w:rsid w:val="00CF6EE7"/>
  </w:style>
  <w:style w:type="paragraph" w:styleId="a4">
    <w:name w:val="Balloon Text"/>
    <w:basedOn w:val="a"/>
    <w:link w:val="a5"/>
    <w:uiPriority w:val="99"/>
    <w:semiHidden/>
    <w:unhideWhenUsed/>
    <w:rsid w:val="00CF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E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B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B87802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8">
    <w:name w:val="List Paragraph"/>
    <w:basedOn w:val="a"/>
    <w:uiPriority w:val="34"/>
    <w:qFormat/>
    <w:rsid w:val="005C705E"/>
    <w:pPr>
      <w:suppressAutoHyphens/>
      <w:spacing w:after="0" w:line="240" w:lineRule="auto"/>
      <w:ind w:left="720"/>
      <w:contextualSpacing/>
    </w:pPr>
    <w:rPr>
      <w:rFonts w:ascii="Cambria" w:eastAsia="Calibri" w:hAnsi="Cambria" w:cs="Cambria"/>
      <w:sz w:val="24"/>
      <w:lang w:eastAsia="ar-SA"/>
    </w:rPr>
  </w:style>
  <w:style w:type="paragraph" w:styleId="a9">
    <w:name w:val="No Spacing"/>
    <w:uiPriority w:val="1"/>
    <w:qFormat/>
    <w:rsid w:val="004E73A2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2">
    <w:name w:val="c2"/>
    <w:basedOn w:val="a"/>
    <w:rsid w:val="00AD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0324"/>
  </w:style>
  <w:style w:type="character" w:customStyle="1" w:styleId="c0">
    <w:name w:val="c0"/>
    <w:basedOn w:val="a0"/>
    <w:rsid w:val="00AD0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54</cp:revision>
  <dcterms:created xsi:type="dcterms:W3CDTF">2016-02-14T05:49:00Z</dcterms:created>
  <dcterms:modified xsi:type="dcterms:W3CDTF">2018-03-28T12:39:00Z</dcterms:modified>
</cp:coreProperties>
</file>